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97882" w14:textId="2E1A667C" w:rsidR="00AA045A" w:rsidRDefault="0009359F" w:rsidP="00E01899">
      <w:pPr>
        <w:jc w:val="right"/>
        <w:rPr>
          <w:color w:val="C00000"/>
          <w:sz w:val="40"/>
        </w:rPr>
        <w:sectPr w:rsidR="00AA045A">
          <w:headerReference w:type="default" r:id="rId8"/>
          <w:footerReference w:type="default" r:id="rId9"/>
          <w:pgSz w:w="11906" w:h="16838"/>
          <w:pgMar w:top="1417" w:right="1417" w:bottom="1134" w:left="1417" w:header="708" w:footer="708" w:gutter="0"/>
          <w:cols w:space="708"/>
          <w:docGrid w:linePitch="360"/>
        </w:sectPr>
      </w:pPr>
      <w:r>
        <w:rPr>
          <w:noProof/>
          <w:lang w:eastAsia="de-DE"/>
        </w:rPr>
        <w:drawing>
          <wp:inline distT="0" distB="0" distL="0" distR="0" wp14:anchorId="45DA5C11" wp14:editId="57E8AE67">
            <wp:extent cx="1192864" cy="1073150"/>
            <wp:effectExtent l="0" t="0" r="762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00052" cy="1079617"/>
                    </a:xfrm>
                    <a:prstGeom prst="rect">
                      <a:avLst/>
                    </a:prstGeom>
                  </pic:spPr>
                </pic:pic>
              </a:graphicData>
            </a:graphic>
          </wp:inline>
        </w:drawing>
      </w:r>
    </w:p>
    <w:p w14:paraId="42B31B94" w14:textId="77777777" w:rsidR="00621D13" w:rsidRDefault="00621D13" w:rsidP="007A4ADF">
      <w:pPr>
        <w:rPr>
          <w:b/>
          <w:color w:val="C00000"/>
          <w:sz w:val="72"/>
          <w:u w:val="single"/>
        </w:rPr>
      </w:pPr>
    </w:p>
    <w:p w14:paraId="6C35C345" w14:textId="1847F753" w:rsidR="002210D7" w:rsidRDefault="0009359F" w:rsidP="007A4ADF">
      <w:pPr>
        <w:rPr>
          <w:b/>
          <w:color w:val="C00000"/>
          <w:sz w:val="72"/>
          <w:u w:val="single"/>
        </w:rPr>
      </w:pPr>
      <w:r>
        <w:rPr>
          <w:noProof/>
          <w:lang w:eastAsia="de-DE"/>
        </w:rPr>
        <w:drawing>
          <wp:inline distT="0" distB="0" distL="0" distR="0" wp14:anchorId="1BE7E646" wp14:editId="13E9A6C8">
            <wp:extent cx="5760720" cy="3481705"/>
            <wp:effectExtent l="0" t="0" r="0" b="444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481705"/>
                    </a:xfrm>
                    <a:prstGeom prst="rect">
                      <a:avLst/>
                    </a:prstGeom>
                  </pic:spPr>
                </pic:pic>
              </a:graphicData>
            </a:graphic>
          </wp:inline>
        </w:drawing>
      </w:r>
    </w:p>
    <w:p w14:paraId="65912B58" w14:textId="6AC1B078" w:rsidR="005438F3" w:rsidRDefault="006C3A7E" w:rsidP="006C3A7E">
      <w:pPr>
        <w:rPr>
          <w:b/>
          <w:color w:val="C00000"/>
          <w:sz w:val="72"/>
        </w:rPr>
      </w:pPr>
      <w:r w:rsidRPr="006C3A7E">
        <w:rPr>
          <w:b/>
          <w:color w:val="C00000"/>
          <w:sz w:val="72"/>
        </w:rPr>
        <w:t xml:space="preserve">           DATENSCHUTZKONZEPT</w:t>
      </w:r>
    </w:p>
    <w:p w14:paraId="0D38C3C9" w14:textId="4DEA1213" w:rsidR="00CD7CDE" w:rsidRPr="005525C7" w:rsidRDefault="007D7437" w:rsidP="000F2CB8">
      <w:pPr>
        <w:pStyle w:val="Listenabsatz"/>
        <w:numPr>
          <w:ilvl w:val="0"/>
          <w:numId w:val="11"/>
        </w:numPr>
        <w:jc w:val="right"/>
        <w:rPr>
          <w:b/>
          <w:color w:val="C00000"/>
          <w:sz w:val="36"/>
        </w:rPr>
      </w:pPr>
      <w:r>
        <w:rPr>
          <w:b/>
          <w:color w:val="C00000"/>
          <w:sz w:val="36"/>
        </w:rPr>
        <w:t>ITTAI</w:t>
      </w:r>
      <w:r w:rsidR="002E4E5F">
        <w:rPr>
          <w:b/>
          <w:color w:val="C00000"/>
          <w:sz w:val="36"/>
        </w:rPr>
        <w:t xml:space="preserve"> </w:t>
      </w:r>
    </w:p>
    <w:p w14:paraId="55BBB050" w14:textId="77777777" w:rsidR="005438F3" w:rsidRPr="0066220F" w:rsidRDefault="009A31BA" w:rsidP="007A4ADF">
      <w:pPr>
        <w:contextualSpacing/>
        <w:jc w:val="right"/>
        <w:rPr>
          <w:rFonts w:cstheme="minorHAnsi"/>
          <w:b/>
          <w:color w:val="1F4E79" w:themeColor="accent1" w:themeShade="80"/>
          <w:sz w:val="44"/>
        </w:rPr>
      </w:pPr>
      <w:r w:rsidRPr="0066220F">
        <w:rPr>
          <w:rFonts w:cstheme="minorHAnsi"/>
          <w:b/>
          <w:color w:val="1F4E79" w:themeColor="accent1" w:themeShade="80"/>
          <w:sz w:val="44"/>
        </w:rPr>
        <w:t>Verantwortlich für den Inhalt:</w:t>
      </w:r>
    </w:p>
    <w:p w14:paraId="1C67D30B" w14:textId="4C54A7CC" w:rsidR="007A4ADF" w:rsidRPr="0066220F" w:rsidRDefault="00E152B9" w:rsidP="007A4ADF">
      <w:pPr>
        <w:contextualSpacing/>
        <w:jc w:val="right"/>
        <w:rPr>
          <w:rFonts w:cstheme="minorHAnsi"/>
          <w:b/>
          <w:color w:val="1F4E79" w:themeColor="accent1" w:themeShade="80"/>
          <w:sz w:val="40"/>
        </w:rPr>
      </w:pPr>
      <w:sdt>
        <w:sdtPr>
          <w:rPr>
            <w:rStyle w:val="AK1"/>
          </w:rPr>
          <w:alias w:val="Name Einrichtung"/>
          <w:tag w:val="Name Einrichtung"/>
          <w:id w:val="-1175418117"/>
          <w:lock w:val="sdtLocked"/>
          <w:placeholder>
            <w:docPart w:val="325F5C0237A544A48E57964D69D24648"/>
          </w:placeholder>
          <w:showingPlcHdr/>
          <w:text/>
        </w:sdtPr>
        <w:sdtEndPr>
          <w:rPr>
            <w:rStyle w:val="Absatz-Standardschriftart"/>
            <w:rFonts w:asciiTheme="minorHAnsi" w:hAnsiTheme="minorHAnsi" w:cstheme="minorHAnsi"/>
            <w:b w:val="0"/>
            <w:color w:val="auto"/>
            <w:sz w:val="22"/>
          </w:rPr>
        </w:sdtEndPr>
        <w:sdtContent>
          <w:r w:rsidR="00183D55" w:rsidRPr="006A60BA">
            <w:rPr>
              <w:rStyle w:val="Platzhaltertext"/>
            </w:rPr>
            <w:t xml:space="preserve">Klicken hier, um </w:t>
          </w:r>
          <w:r w:rsidR="00183D55">
            <w:rPr>
              <w:rStyle w:val="Platzhaltertext"/>
            </w:rPr>
            <w:t>den Namen</w:t>
          </w:r>
          <w:r w:rsidR="00BC405C">
            <w:rPr>
              <w:rStyle w:val="Platzhaltertext"/>
            </w:rPr>
            <w:t xml:space="preserve"> der </w:t>
          </w:r>
          <w:r w:rsidR="00DE4E78">
            <w:rPr>
              <w:rStyle w:val="Platzhaltertext"/>
            </w:rPr>
            <w:t xml:space="preserve">kirchlichen </w:t>
          </w:r>
          <w:r w:rsidR="00BC405C">
            <w:rPr>
              <w:rStyle w:val="Platzhaltertext"/>
            </w:rPr>
            <w:t>Einrichtung</w:t>
          </w:r>
          <w:r w:rsidR="00183D55">
            <w:rPr>
              <w:rStyle w:val="Platzhaltertext"/>
            </w:rPr>
            <w:t xml:space="preserve"> </w:t>
          </w:r>
          <w:r w:rsidR="00183D55" w:rsidRPr="006A60BA">
            <w:rPr>
              <w:rStyle w:val="Platzhaltertext"/>
            </w:rPr>
            <w:t>einzugeben</w:t>
          </w:r>
        </w:sdtContent>
      </w:sdt>
    </w:p>
    <w:p w14:paraId="561808A3" w14:textId="0022510C" w:rsidR="007A4ADF" w:rsidRPr="0066220F" w:rsidRDefault="00E152B9" w:rsidP="007A4ADF">
      <w:pPr>
        <w:contextualSpacing/>
        <w:jc w:val="right"/>
        <w:rPr>
          <w:rFonts w:cstheme="minorHAnsi"/>
          <w:b/>
          <w:color w:val="1F4E79" w:themeColor="accent1" w:themeShade="80"/>
          <w:sz w:val="36"/>
        </w:rPr>
      </w:pPr>
      <w:sdt>
        <w:sdtPr>
          <w:rPr>
            <w:rStyle w:val="AK1"/>
          </w:rPr>
          <w:alias w:val="Straße"/>
          <w:tag w:val="Straße"/>
          <w:id w:val="-1493481453"/>
          <w:lock w:val="sdtLocked"/>
          <w:placeholder>
            <w:docPart w:val="BAB2DCBAFB134184B17092B37141A25B"/>
          </w:placeholder>
          <w:showingPlcHdr/>
          <w:text/>
        </w:sdtPr>
        <w:sdtEndPr>
          <w:rPr>
            <w:rStyle w:val="Absatz-Standardschriftart"/>
            <w:rFonts w:asciiTheme="minorHAnsi" w:hAnsiTheme="minorHAnsi" w:cstheme="minorHAnsi"/>
            <w:b w:val="0"/>
            <w:color w:val="auto"/>
            <w:sz w:val="22"/>
          </w:rPr>
        </w:sdtEndPr>
        <w:sdtContent>
          <w:r w:rsidR="00183D55" w:rsidRPr="006A60BA">
            <w:rPr>
              <w:rStyle w:val="Platzhaltertext"/>
            </w:rPr>
            <w:t xml:space="preserve">Klicken Sie hier, um </w:t>
          </w:r>
          <w:r w:rsidR="00183D55">
            <w:rPr>
              <w:rStyle w:val="Platzhaltertext"/>
            </w:rPr>
            <w:t xml:space="preserve">die Straße </w:t>
          </w:r>
          <w:r w:rsidR="00183D55" w:rsidRPr="006A60BA">
            <w:rPr>
              <w:rStyle w:val="Platzhaltertext"/>
            </w:rPr>
            <w:t>einzugeben</w:t>
          </w:r>
        </w:sdtContent>
      </w:sdt>
    </w:p>
    <w:p w14:paraId="73104588" w14:textId="36067F04" w:rsidR="007A4ADF" w:rsidRPr="0066220F" w:rsidRDefault="00E152B9" w:rsidP="007A4ADF">
      <w:pPr>
        <w:contextualSpacing/>
        <w:jc w:val="right"/>
        <w:rPr>
          <w:rFonts w:cstheme="minorHAnsi"/>
          <w:b/>
          <w:color w:val="1F4E79" w:themeColor="accent1" w:themeShade="80"/>
          <w:sz w:val="36"/>
        </w:rPr>
      </w:pPr>
      <w:sdt>
        <w:sdtPr>
          <w:rPr>
            <w:rStyle w:val="AK1"/>
          </w:rPr>
          <w:alias w:val="Ort"/>
          <w:tag w:val="Ort"/>
          <w:id w:val="-1692442729"/>
          <w:lock w:val="sdtLocked"/>
          <w:placeholder>
            <w:docPart w:val="AAA771F4FEFE4D699126DDA36501E1B6"/>
          </w:placeholder>
          <w:showingPlcHdr/>
          <w:text/>
        </w:sdtPr>
        <w:sdtEndPr>
          <w:rPr>
            <w:rStyle w:val="Absatz-Standardschriftart"/>
            <w:rFonts w:asciiTheme="minorHAnsi" w:hAnsiTheme="minorHAnsi" w:cstheme="minorHAnsi"/>
            <w:b w:val="0"/>
            <w:color w:val="auto"/>
            <w:sz w:val="22"/>
          </w:rPr>
        </w:sdtEndPr>
        <w:sdtContent>
          <w:r w:rsidR="00183D55" w:rsidRPr="006A60BA">
            <w:rPr>
              <w:rStyle w:val="Platzhaltertext"/>
            </w:rPr>
            <w:t xml:space="preserve">Klicken Sie hier, um </w:t>
          </w:r>
          <w:r w:rsidR="00183D55">
            <w:rPr>
              <w:rStyle w:val="Platzhaltertext"/>
            </w:rPr>
            <w:t xml:space="preserve">den Ort </w:t>
          </w:r>
          <w:r w:rsidR="00183D55" w:rsidRPr="006A60BA">
            <w:rPr>
              <w:rStyle w:val="Platzhaltertext"/>
            </w:rPr>
            <w:t>einzugeben</w:t>
          </w:r>
        </w:sdtContent>
      </w:sdt>
    </w:p>
    <w:p w14:paraId="524856F6" w14:textId="7F2522D2" w:rsidR="00CD7CDE" w:rsidRDefault="00CD7CDE" w:rsidP="007A4ADF">
      <w:pPr>
        <w:contextualSpacing/>
        <w:jc w:val="right"/>
        <w:rPr>
          <w:rFonts w:cstheme="minorHAnsi"/>
          <w:b/>
          <w:color w:val="1F4E79" w:themeColor="accent1" w:themeShade="80"/>
          <w:sz w:val="32"/>
        </w:rPr>
      </w:pPr>
    </w:p>
    <w:p w14:paraId="083ED373" w14:textId="77777777" w:rsidR="00F14AF1" w:rsidRDefault="00F14AF1" w:rsidP="00777AB7">
      <w:pPr>
        <w:contextualSpacing/>
        <w:jc w:val="center"/>
        <w:rPr>
          <w:rFonts w:cstheme="minorHAnsi"/>
          <w:b/>
          <w:color w:val="1F4E79" w:themeColor="accent1" w:themeShade="80"/>
          <w:sz w:val="36"/>
        </w:rPr>
      </w:pPr>
    </w:p>
    <w:p w14:paraId="6D42919B" w14:textId="29E20BEF" w:rsidR="005E0B25" w:rsidRPr="0066220F" w:rsidRDefault="005E0B25" w:rsidP="005E0B25">
      <w:pPr>
        <w:tabs>
          <w:tab w:val="left" w:pos="5970"/>
          <w:tab w:val="right" w:pos="9072"/>
        </w:tabs>
        <w:contextualSpacing/>
        <w:rPr>
          <w:rFonts w:cstheme="minorHAnsi"/>
          <w:b/>
          <w:color w:val="1F4E79" w:themeColor="accent1" w:themeShade="80"/>
          <w:sz w:val="32"/>
        </w:rPr>
      </w:pPr>
      <w:r w:rsidRPr="0066220F">
        <w:rPr>
          <w:rFonts w:cstheme="minorHAnsi"/>
          <w:b/>
          <w:color w:val="1F4E79" w:themeColor="accent1" w:themeShade="80"/>
          <w:sz w:val="32"/>
        </w:rPr>
        <w:tab/>
      </w:r>
      <w:r w:rsidRPr="0066220F">
        <w:rPr>
          <w:rFonts w:cstheme="minorHAnsi"/>
          <w:b/>
          <w:color w:val="1F4E79" w:themeColor="accent1" w:themeShade="80"/>
          <w:sz w:val="32"/>
        </w:rPr>
        <w:tab/>
      </w:r>
      <w:r w:rsidR="001E2695" w:rsidRPr="0066220F">
        <w:rPr>
          <w:rFonts w:cstheme="minorHAnsi"/>
          <w:b/>
          <w:color w:val="1F4E79" w:themeColor="accent1" w:themeShade="80"/>
          <w:sz w:val="32"/>
        </w:rPr>
        <w:t xml:space="preserve">Stand: </w:t>
      </w:r>
      <w:sdt>
        <w:sdtPr>
          <w:rPr>
            <w:rFonts w:cstheme="minorHAnsi"/>
            <w:b/>
            <w:color w:val="1F4E79" w:themeColor="accent1" w:themeShade="80"/>
            <w:sz w:val="32"/>
          </w:rPr>
          <w:id w:val="726882313"/>
          <w:placeholder>
            <w:docPart w:val="88F80382EC6C49D39B5C4A22B2B4F730"/>
          </w:placeholder>
          <w:showingPlcHdr/>
          <w:date w:fullDate="2020-04-15T00:00:00Z">
            <w:dateFormat w:val="dd.MM.yyyy"/>
            <w:lid w:val="de-DE"/>
            <w:storeMappedDataAs w:val="dateTime"/>
            <w:calendar w:val="gregorian"/>
          </w:date>
        </w:sdtPr>
        <w:sdtEndPr/>
        <w:sdtContent>
          <w:r w:rsidR="00183D55" w:rsidRPr="006A60BA">
            <w:rPr>
              <w:rStyle w:val="Platzhaltertext"/>
            </w:rPr>
            <w:t xml:space="preserve"> </w:t>
          </w:r>
          <w:r w:rsidR="00183D55">
            <w:rPr>
              <w:rStyle w:val="Platzhaltertext"/>
            </w:rPr>
            <w:t>Datum</w:t>
          </w:r>
        </w:sdtContent>
      </w:sdt>
    </w:p>
    <w:p w14:paraId="727BDDAF" w14:textId="77777777" w:rsidR="00817205" w:rsidRDefault="00817205" w:rsidP="00A61329">
      <w:pPr>
        <w:jc w:val="center"/>
      </w:pPr>
    </w:p>
    <w:p w14:paraId="14F4864D" w14:textId="77777777" w:rsidR="007A4ADF" w:rsidRPr="00035B67" w:rsidRDefault="007A4ADF" w:rsidP="00A61329">
      <w:pPr>
        <w:jc w:val="center"/>
        <w:rPr>
          <w:color w:val="C00000"/>
          <w:sz w:val="36"/>
        </w:rPr>
      </w:pPr>
      <w:r w:rsidRPr="00035B67">
        <w:rPr>
          <w:color w:val="C00000"/>
          <w:sz w:val="36"/>
        </w:rPr>
        <w:lastRenderedPageBreak/>
        <w:t>INHALT</w:t>
      </w:r>
      <w:r>
        <w:rPr>
          <w:color w:val="C00000"/>
          <w:sz w:val="36"/>
        </w:rPr>
        <w:t>SVERZEICHNIS</w:t>
      </w:r>
      <w:bookmarkStart w:id="0" w:name="_GoBack"/>
      <w:bookmarkEnd w:id="0"/>
    </w:p>
    <w:p w14:paraId="03D0F80A" w14:textId="77777777" w:rsidR="005105F2" w:rsidRDefault="005105F2">
      <w:pPr>
        <w:contextualSpacing/>
      </w:pPr>
    </w:p>
    <w:p w14:paraId="515BD21C" w14:textId="1ACB2DDC" w:rsidR="00675DBD" w:rsidRDefault="0027675D">
      <w:pPr>
        <w:pStyle w:val="Verzeichnis1"/>
        <w:tabs>
          <w:tab w:val="right" w:leader="dot" w:pos="9062"/>
        </w:tabs>
        <w:rPr>
          <w:rFonts w:asciiTheme="minorHAnsi" w:eastAsiaTheme="minorEastAsia" w:hAnsiTheme="minorHAnsi" w:cstheme="minorBidi"/>
          <w:noProof/>
          <w:szCs w:val="22"/>
        </w:rPr>
      </w:pPr>
      <w:r w:rsidRPr="00A42B62">
        <w:rPr>
          <w:sz w:val="24"/>
          <w:szCs w:val="24"/>
        </w:rPr>
        <w:fldChar w:fldCharType="begin"/>
      </w:r>
      <w:r w:rsidRPr="00A42B62">
        <w:rPr>
          <w:sz w:val="24"/>
          <w:szCs w:val="24"/>
        </w:rPr>
        <w:instrText xml:space="preserve"> TOC \o "1-3" </w:instrText>
      </w:r>
      <w:r w:rsidRPr="00A42B62">
        <w:rPr>
          <w:sz w:val="24"/>
          <w:szCs w:val="24"/>
        </w:rPr>
        <w:fldChar w:fldCharType="separate"/>
      </w:r>
      <w:r w:rsidR="00675DBD">
        <w:rPr>
          <w:noProof/>
        </w:rPr>
        <w:t>1. Änderungshistorie Dokument</w:t>
      </w:r>
      <w:r w:rsidR="00675DBD">
        <w:rPr>
          <w:noProof/>
        </w:rPr>
        <w:tab/>
      </w:r>
      <w:r w:rsidR="00675DBD">
        <w:rPr>
          <w:noProof/>
        </w:rPr>
        <w:fldChar w:fldCharType="begin"/>
      </w:r>
      <w:r w:rsidR="00675DBD">
        <w:rPr>
          <w:noProof/>
        </w:rPr>
        <w:instrText xml:space="preserve"> PAGEREF _Toc61429932 \h </w:instrText>
      </w:r>
      <w:r w:rsidR="00675DBD">
        <w:rPr>
          <w:noProof/>
        </w:rPr>
      </w:r>
      <w:r w:rsidR="00675DBD">
        <w:rPr>
          <w:noProof/>
        </w:rPr>
        <w:fldChar w:fldCharType="separate"/>
      </w:r>
      <w:r w:rsidR="00E152B9">
        <w:rPr>
          <w:noProof/>
        </w:rPr>
        <w:t>3</w:t>
      </w:r>
      <w:r w:rsidR="00675DBD">
        <w:rPr>
          <w:noProof/>
        </w:rPr>
        <w:fldChar w:fldCharType="end"/>
      </w:r>
    </w:p>
    <w:p w14:paraId="4A985410" w14:textId="617AF034" w:rsidR="00675DBD" w:rsidRDefault="00675DBD">
      <w:pPr>
        <w:pStyle w:val="Verzeichnis1"/>
        <w:tabs>
          <w:tab w:val="right" w:leader="dot" w:pos="9062"/>
        </w:tabs>
        <w:rPr>
          <w:rFonts w:asciiTheme="minorHAnsi" w:eastAsiaTheme="minorEastAsia" w:hAnsiTheme="minorHAnsi" w:cstheme="minorBidi"/>
          <w:noProof/>
          <w:szCs w:val="22"/>
        </w:rPr>
      </w:pPr>
      <w:r>
        <w:rPr>
          <w:noProof/>
        </w:rPr>
        <w:t>2. Präambel</w:t>
      </w:r>
      <w:r>
        <w:rPr>
          <w:noProof/>
        </w:rPr>
        <w:tab/>
      </w:r>
      <w:r>
        <w:rPr>
          <w:noProof/>
        </w:rPr>
        <w:fldChar w:fldCharType="begin"/>
      </w:r>
      <w:r>
        <w:rPr>
          <w:noProof/>
        </w:rPr>
        <w:instrText xml:space="preserve"> PAGEREF _Toc61429933 \h </w:instrText>
      </w:r>
      <w:r>
        <w:rPr>
          <w:noProof/>
        </w:rPr>
      </w:r>
      <w:r>
        <w:rPr>
          <w:noProof/>
        </w:rPr>
        <w:fldChar w:fldCharType="separate"/>
      </w:r>
      <w:r w:rsidR="00E152B9">
        <w:rPr>
          <w:noProof/>
        </w:rPr>
        <w:t>3</w:t>
      </w:r>
      <w:r>
        <w:rPr>
          <w:noProof/>
        </w:rPr>
        <w:fldChar w:fldCharType="end"/>
      </w:r>
    </w:p>
    <w:p w14:paraId="50DDC620" w14:textId="6265B12F" w:rsidR="00675DBD" w:rsidRDefault="00675DBD">
      <w:pPr>
        <w:pStyle w:val="Verzeichnis1"/>
        <w:tabs>
          <w:tab w:val="right" w:leader="dot" w:pos="9062"/>
        </w:tabs>
        <w:rPr>
          <w:rFonts w:asciiTheme="minorHAnsi" w:eastAsiaTheme="minorEastAsia" w:hAnsiTheme="minorHAnsi" w:cstheme="minorBidi"/>
          <w:noProof/>
          <w:szCs w:val="22"/>
        </w:rPr>
      </w:pPr>
      <w:r>
        <w:rPr>
          <w:noProof/>
        </w:rPr>
        <w:t>3. Gesetzliche Grundlagen</w:t>
      </w:r>
      <w:r>
        <w:rPr>
          <w:noProof/>
        </w:rPr>
        <w:tab/>
      </w:r>
      <w:r>
        <w:rPr>
          <w:noProof/>
        </w:rPr>
        <w:fldChar w:fldCharType="begin"/>
      </w:r>
      <w:r>
        <w:rPr>
          <w:noProof/>
        </w:rPr>
        <w:instrText xml:space="preserve"> PAGEREF _Toc61429934 \h </w:instrText>
      </w:r>
      <w:r>
        <w:rPr>
          <w:noProof/>
        </w:rPr>
      </w:r>
      <w:r>
        <w:rPr>
          <w:noProof/>
        </w:rPr>
        <w:fldChar w:fldCharType="separate"/>
      </w:r>
      <w:r w:rsidR="00E152B9">
        <w:rPr>
          <w:noProof/>
        </w:rPr>
        <w:t>4</w:t>
      </w:r>
      <w:r>
        <w:rPr>
          <w:noProof/>
        </w:rPr>
        <w:fldChar w:fldCharType="end"/>
      </w:r>
    </w:p>
    <w:p w14:paraId="67068B12" w14:textId="4E1C3DC2" w:rsidR="00675DBD" w:rsidRDefault="00675DBD">
      <w:pPr>
        <w:pStyle w:val="Verzeichnis1"/>
        <w:tabs>
          <w:tab w:val="right" w:leader="dot" w:pos="9062"/>
        </w:tabs>
        <w:rPr>
          <w:rFonts w:asciiTheme="minorHAnsi" w:eastAsiaTheme="minorEastAsia" w:hAnsiTheme="minorHAnsi" w:cstheme="minorBidi"/>
          <w:noProof/>
          <w:szCs w:val="22"/>
        </w:rPr>
      </w:pPr>
      <w:r>
        <w:rPr>
          <w:noProof/>
        </w:rPr>
        <w:t>4. Geltungsbereich</w:t>
      </w:r>
      <w:r>
        <w:rPr>
          <w:noProof/>
        </w:rPr>
        <w:tab/>
      </w:r>
      <w:r>
        <w:rPr>
          <w:noProof/>
        </w:rPr>
        <w:fldChar w:fldCharType="begin"/>
      </w:r>
      <w:r>
        <w:rPr>
          <w:noProof/>
        </w:rPr>
        <w:instrText xml:space="preserve"> PAGEREF _Toc61429935 \h </w:instrText>
      </w:r>
      <w:r>
        <w:rPr>
          <w:noProof/>
        </w:rPr>
      </w:r>
      <w:r>
        <w:rPr>
          <w:noProof/>
        </w:rPr>
        <w:fldChar w:fldCharType="separate"/>
      </w:r>
      <w:r w:rsidR="00E152B9">
        <w:rPr>
          <w:noProof/>
        </w:rPr>
        <w:t>5</w:t>
      </w:r>
      <w:r>
        <w:rPr>
          <w:noProof/>
        </w:rPr>
        <w:fldChar w:fldCharType="end"/>
      </w:r>
    </w:p>
    <w:p w14:paraId="01121C64" w14:textId="6592F370" w:rsidR="00675DBD" w:rsidRDefault="00675DBD">
      <w:pPr>
        <w:pStyle w:val="Verzeichnis1"/>
        <w:tabs>
          <w:tab w:val="right" w:leader="dot" w:pos="9062"/>
        </w:tabs>
        <w:rPr>
          <w:rFonts w:asciiTheme="minorHAnsi" w:eastAsiaTheme="minorEastAsia" w:hAnsiTheme="minorHAnsi" w:cstheme="minorBidi"/>
          <w:noProof/>
          <w:szCs w:val="22"/>
        </w:rPr>
      </w:pPr>
      <w:r>
        <w:rPr>
          <w:noProof/>
        </w:rPr>
        <w:t>5. Zuständigkeiten</w:t>
      </w:r>
      <w:r>
        <w:rPr>
          <w:noProof/>
        </w:rPr>
        <w:tab/>
      </w:r>
      <w:r>
        <w:rPr>
          <w:noProof/>
        </w:rPr>
        <w:fldChar w:fldCharType="begin"/>
      </w:r>
      <w:r>
        <w:rPr>
          <w:noProof/>
        </w:rPr>
        <w:instrText xml:space="preserve"> PAGEREF _Toc61429936 \h </w:instrText>
      </w:r>
      <w:r>
        <w:rPr>
          <w:noProof/>
        </w:rPr>
      </w:r>
      <w:r>
        <w:rPr>
          <w:noProof/>
        </w:rPr>
        <w:fldChar w:fldCharType="separate"/>
      </w:r>
      <w:r w:rsidR="00E152B9">
        <w:rPr>
          <w:noProof/>
        </w:rPr>
        <w:t>5</w:t>
      </w:r>
      <w:r>
        <w:rPr>
          <w:noProof/>
        </w:rPr>
        <w:fldChar w:fldCharType="end"/>
      </w:r>
    </w:p>
    <w:p w14:paraId="2ED7DC8E" w14:textId="66DDE486" w:rsidR="00675DBD" w:rsidRDefault="00675DBD">
      <w:pPr>
        <w:pStyle w:val="Verzeichnis1"/>
        <w:tabs>
          <w:tab w:val="right" w:leader="dot" w:pos="9062"/>
        </w:tabs>
        <w:rPr>
          <w:rFonts w:asciiTheme="minorHAnsi" w:eastAsiaTheme="minorEastAsia" w:hAnsiTheme="minorHAnsi" w:cstheme="minorBidi"/>
          <w:noProof/>
          <w:szCs w:val="22"/>
        </w:rPr>
      </w:pPr>
      <w:r>
        <w:rPr>
          <w:noProof/>
        </w:rPr>
        <w:t>6. Datenschutzhandbuch /-dokumentation</w:t>
      </w:r>
      <w:r>
        <w:rPr>
          <w:noProof/>
        </w:rPr>
        <w:tab/>
      </w:r>
      <w:r>
        <w:rPr>
          <w:noProof/>
        </w:rPr>
        <w:fldChar w:fldCharType="begin"/>
      </w:r>
      <w:r>
        <w:rPr>
          <w:noProof/>
        </w:rPr>
        <w:instrText xml:space="preserve"> PAGEREF _Toc61429937 \h </w:instrText>
      </w:r>
      <w:r>
        <w:rPr>
          <w:noProof/>
        </w:rPr>
      </w:r>
      <w:r>
        <w:rPr>
          <w:noProof/>
        </w:rPr>
        <w:fldChar w:fldCharType="separate"/>
      </w:r>
      <w:r w:rsidR="00E152B9">
        <w:rPr>
          <w:noProof/>
        </w:rPr>
        <w:t>5</w:t>
      </w:r>
      <w:r>
        <w:rPr>
          <w:noProof/>
        </w:rPr>
        <w:fldChar w:fldCharType="end"/>
      </w:r>
    </w:p>
    <w:p w14:paraId="2A34FE38" w14:textId="0B2537EC" w:rsidR="00675DBD" w:rsidRDefault="00675DBD">
      <w:pPr>
        <w:pStyle w:val="Verzeichnis1"/>
        <w:tabs>
          <w:tab w:val="right" w:leader="dot" w:pos="9062"/>
        </w:tabs>
        <w:rPr>
          <w:rFonts w:asciiTheme="minorHAnsi" w:eastAsiaTheme="minorEastAsia" w:hAnsiTheme="minorHAnsi" w:cstheme="minorBidi"/>
          <w:noProof/>
          <w:szCs w:val="22"/>
        </w:rPr>
      </w:pPr>
      <w:r>
        <w:rPr>
          <w:noProof/>
        </w:rPr>
        <w:t>7. Verzeichnis von Verarbeitungstätigkeiten (VVT)</w:t>
      </w:r>
      <w:r>
        <w:rPr>
          <w:noProof/>
        </w:rPr>
        <w:tab/>
      </w:r>
      <w:r>
        <w:rPr>
          <w:noProof/>
        </w:rPr>
        <w:fldChar w:fldCharType="begin"/>
      </w:r>
      <w:r>
        <w:rPr>
          <w:noProof/>
        </w:rPr>
        <w:instrText xml:space="preserve"> PAGEREF _Toc61429938 \h </w:instrText>
      </w:r>
      <w:r>
        <w:rPr>
          <w:noProof/>
        </w:rPr>
      </w:r>
      <w:r>
        <w:rPr>
          <w:noProof/>
        </w:rPr>
        <w:fldChar w:fldCharType="separate"/>
      </w:r>
      <w:r w:rsidR="00E152B9">
        <w:rPr>
          <w:noProof/>
        </w:rPr>
        <w:t>6</w:t>
      </w:r>
      <w:r>
        <w:rPr>
          <w:noProof/>
        </w:rPr>
        <w:fldChar w:fldCharType="end"/>
      </w:r>
    </w:p>
    <w:p w14:paraId="4E096606" w14:textId="6270F371" w:rsidR="00675DBD" w:rsidRDefault="00675DBD">
      <w:pPr>
        <w:pStyle w:val="Verzeichnis1"/>
        <w:tabs>
          <w:tab w:val="right" w:leader="dot" w:pos="9062"/>
        </w:tabs>
        <w:rPr>
          <w:rFonts w:asciiTheme="minorHAnsi" w:eastAsiaTheme="minorEastAsia" w:hAnsiTheme="minorHAnsi" w:cstheme="minorBidi"/>
          <w:noProof/>
          <w:szCs w:val="22"/>
        </w:rPr>
      </w:pPr>
      <w:r>
        <w:rPr>
          <w:noProof/>
        </w:rPr>
        <w:t>8. Verpflichtung auf das Datengeheimnis</w:t>
      </w:r>
      <w:r>
        <w:rPr>
          <w:noProof/>
        </w:rPr>
        <w:tab/>
      </w:r>
      <w:r>
        <w:rPr>
          <w:noProof/>
        </w:rPr>
        <w:fldChar w:fldCharType="begin"/>
      </w:r>
      <w:r>
        <w:rPr>
          <w:noProof/>
        </w:rPr>
        <w:instrText xml:space="preserve"> PAGEREF _Toc61429939 \h </w:instrText>
      </w:r>
      <w:r>
        <w:rPr>
          <w:noProof/>
        </w:rPr>
      </w:r>
      <w:r>
        <w:rPr>
          <w:noProof/>
        </w:rPr>
        <w:fldChar w:fldCharType="separate"/>
      </w:r>
      <w:r w:rsidR="00E152B9">
        <w:rPr>
          <w:noProof/>
        </w:rPr>
        <w:t>6</w:t>
      </w:r>
      <w:r>
        <w:rPr>
          <w:noProof/>
        </w:rPr>
        <w:fldChar w:fldCharType="end"/>
      </w:r>
    </w:p>
    <w:p w14:paraId="599BD4CC" w14:textId="5CB7E4A3" w:rsidR="00675DBD" w:rsidRDefault="00675DBD">
      <w:pPr>
        <w:pStyle w:val="Verzeichnis1"/>
        <w:tabs>
          <w:tab w:val="right" w:leader="dot" w:pos="9062"/>
        </w:tabs>
        <w:rPr>
          <w:rFonts w:asciiTheme="minorHAnsi" w:eastAsiaTheme="minorEastAsia" w:hAnsiTheme="minorHAnsi" w:cstheme="minorBidi"/>
          <w:noProof/>
          <w:szCs w:val="22"/>
        </w:rPr>
      </w:pPr>
      <w:r>
        <w:rPr>
          <w:noProof/>
        </w:rPr>
        <w:t>9. Auftragsverarbeitung (AVV)</w:t>
      </w:r>
      <w:r>
        <w:rPr>
          <w:noProof/>
        </w:rPr>
        <w:tab/>
      </w:r>
      <w:r>
        <w:rPr>
          <w:noProof/>
        </w:rPr>
        <w:fldChar w:fldCharType="begin"/>
      </w:r>
      <w:r>
        <w:rPr>
          <w:noProof/>
        </w:rPr>
        <w:instrText xml:space="preserve"> PAGEREF _Toc61429940 \h </w:instrText>
      </w:r>
      <w:r>
        <w:rPr>
          <w:noProof/>
        </w:rPr>
      </w:r>
      <w:r>
        <w:rPr>
          <w:noProof/>
        </w:rPr>
        <w:fldChar w:fldCharType="separate"/>
      </w:r>
      <w:r w:rsidR="00E152B9">
        <w:rPr>
          <w:noProof/>
        </w:rPr>
        <w:t>7</w:t>
      </w:r>
      <w:r>
        <w:rPr>
          <w:noProof/>
        </w:rPr>
        <w:fldChar w:fldCharType="end"/>
      </w:r>
    </w:p>
    <w:p w14:paraId="4A3F8BBF" w14:textId="2BA5FC16" w:rsidR="00675DBD" w:rsidRDefault="00675DBD">
      <w:pPr>
        <w:pStyle w:val="Verzeichnis1"/>
        <w:tabs>
          <w:tab w:val="right" w:leader="dot" w:pos="9062"/>
        </w:tabs>
        <w:rPr>
          <w:rFonts w:asciiTheme="minorHAnsi" w:eastAsiaTheme="minorEastAsia" w:hAnsiTheme="minorHAnsi" w:cstheme="minorBidi"/>
          <w:noProof/>
          <w:szCs w:val="22"/>
        </w:rPr>
      </w:pPr>
      <w:r>
        <w:rPr>
          <w:noProof/>
        </w:rPr>
        <w:t>10. Risikoanalyse / Datenschutz-Folgenabschätzung (DSFA)</w:t>
      </w:r>
      <w:r>
        <w:rPr>
          <w:noProof/>
        </w:rPr>
        <w:tab/>
      </w:r>
      <w:r>
        <w:rPr>
          <w:noProof/>
        </w:rPr>
        <w:fldChar w:fldCharType="begin"/>
      </w:r>
      <w:r>
        <w:rPr>
          <w:noProof/>
        </w:rPr>
        <w:instrText xml:space="preserve"> PAGEREF _Toc61429941 \h </w:instrText>
      </w:r>
      <w:r>
        <w:rPr>
          <w:noProof/>
        </w:rPr>
      </w:r>
      <w:r>
        <w:rPr>
          <w:noProof/>
        </w:rPr>
        <w:fldChar w:fldCharType="separate"/>
      </w:r>
      <w:r w:rsidR="00E152B9">
        <w:rPr>
          <w:noProof/>
        </w:rPr>
        <w:t>7</w:t>
      </w:r>
      <w:r>
        <w:rPr>
          <w:noProof/>
        </w:rPr>
        <w:fldChar w:fldCharType="end"/>
      </w:r>
    </w:p>
    <w:p w14:paraId="02E0FEF9" w14:textId="29740F3A" w:rsidR="00675DBD" w:rsidRDefault="00675DBD">
      <w:pPr>
        <w:pStyle w:val="Verzeichnis1"/>
        <w:tabs>
          <w:tab w:val="right" w:leader="dot" w:pos="9062"/>
        </w:tabs>
        <w:rPr>
          <w:rFonts w:asciiTheme="minorHAnsi" w:eastAsiaTheme="minorEastAsia" w:hAnsiTheme="minorHAnsi" w:cstheme="minorBidi"/>
          <w:noProof/>
          <w:szCs w:val="22"/>
        </w:rPr>
      </w:pPr>
      <w:r>
        <w:rPr>
          <w:noProof/>
        </w:rPr>
        <w:t>11. Umgang mit Datenpannen</w:t>
      </w:r>
      <w:r>
        <w:rPr>
          <w:noProof/>
        </w:rPr>
        <w:tab/>
      </w:r>
      <w:r>
        <w:rPr>
          <w:noProof/>
        </w:rPr>
        <w:fldChar w:fldCharType="begin"/>
      </w:r>
      <w:r>
        <w:rPr>
          <w:noProof/>
        </w:rPr>
        <w:instrText xml:space="preserve"> PAGEREF _Toc61429942 \h </w:instrText>
      </w:r>
      <w:r>
        <w:rPr>
          <w:noProof/>
        </w:rPr>
      </w:r>
      <w:r>
        <w:rPr>
          <w:noProof/>
        </w:rPr>
        <w:fldChar w:fldCharType="separate"/>
      </w:r>
      <w:r w:rsidR="00E152B9">
        <w:rPr>
          <w:noProof/>
        </w:rPr>
        <w:t>8</w:t>
      </w:r>
      <w:r>
        <w:rPr>
          <w:noProof/>
        </w:rPr>
        <w:fldChar w:fldCharType="end"/>
      </w:r>
    </w:p>
    <w:p w14:paraId="0CA24F1B" w14:textId="0C9594A7" w:rsidR="00675DBD" w:rsidRDefault="00675DBD">
      <w:pPr>
        <w:pStyle w:val="Verzeichnis1"/>
        <w:tabs>
          <w:tab w:val="right" w:leader="dot" w:pos="9062"/>
        </w:tabs>
        <w:rPr>
          <w:rFonts w:asciiTheme="minorHAnsi" w:eastAsiaTheme="minorEastAsia" w:hAnsiTheme="minorHAnsi" w:cstheme="minorBidi"/>
          <w:noProof/>
          <w:szCs w:val="22"/>
        </w:rPr>
      </w:pPr>
      <w:r>
        <w:rPr>
          <w:noProof/>
        </w:rPr>
        <w:t>12. Betroffenenrechte</w:t>
      </w:r>
      <w:r>
        <w:rPr>
          <w:noProof/>
        </w:rPr>
        <w:tab/>
      </w:r>
      <w:r>
        <w:rPr>
          <w:noProof/>
        </w:rPr>
        <w:fldChar w:fldCharType="begin"/>
      </w:r>
      <w:r>
        <w:rPr>
          <w:noProof/>
        </w:rPr>
        <w:instrText xml:space="preserve"> PAGEREF _Toc61429943 \h </w:instrText>
      </w:r>
      <w:r>
        <w:rPr>
          <w:noProof/>
        </w:rPr>
      </w:r>
      <w:r>
        <w:rPr>
          <w:noProof/>
        </w:rPr>
        <w:fldChar w:fldCharType="separate"/>
      </w:r>
      <w:r w:rsidR="00E152B9">
        <w:rPr>
          <w:noProof/>
        </w:rPr>
        <w:t>8</w:t>
      </w:r>
      <w:r>
        <w:rPr>
          <w:noProof/>
        </w:rPr>
        <w:fldChar w:fldCharType="end"/>
      </w:r>
    </w:p>
    <w:p w14:paraId="49C17E93" w14:textId="4ED88EF0" w:rsidR="00675DBD" w:rsidRDefault="00675DBD">
      <w:pPr>
        <w:pStyle w:val="Verzeichnis1"/>
        <w:tabs>
          <w:tab w:val="right" w:leader="dot" w:pos="9062"/>
        </w:tabs>
        <w:rPr>
          <w:rFonts w:asciiTheme="minorHAnsi" w:eastAsiaTheme="minorEastAsia" w:hAnsiTheme="minorHAnsi" w:cstheme="minorBidi"/>
          <w:noProof/>
          <w:szCs w:val="22"/>
        </w:rPr>
      </w:pPr>
      <w:r>
        <w:rPr>
          <w:noProof/>
        </w:rPr>
        <w:t>13. Dokumentation der IT-Systeme</w:t>
      </w:r>
      <w:r>
        <w:rPr>
          <w:noProof/>
        </w:rPr>
        <w:tab/>
      </w:r>
      <w:r>
        <w:rPr>
          <w:noProof/>
        </w:rPr>
        <w:fldChar w:fldCharType="begin"/>
      </w:r>
      <w:r>
        <w:rPr>
          <w:noProof/>
        </w:rPr>
        <w:instrText xml:space="preserve"> PAGEREF _Toc61429944 \h </w:instrText>
      </w:r>
      <w:r>
        <w:rPr>
          <w:noProof/>
        </w:rPr>
      </w:r>
      <w:r>
        <w:rPr>
          <w:noProof/>
        </w:rPr>
        <w:fldChar w:fldCharType="separate"/>
      </w:r>
      <w:r w:rsidR="00E152B9">
        <w:rPr>
          <w:noProof/>
        </w:rPr>
        <w:t>9</w:t>
      </w:r>
      <w:r>
        <w:rPr>
          <w:noProof/>
        </w:rPr>
        <w:fldChar w:fldCharType="end"/>
      </w:r>
    </w:p>
    <w:p w14:paraId="1F21ADFA" w14:textId="770079F4" w:rsidR="00675DBD" w:rsidRDefault="00675DBD">
      <w:pPr>
        <w:pStyle w:val="Verzeichnis1"/>
        <w:tabs>
          <w:tab w:val="right" w:leader="dot" w:pos="9062"/>
        </w:tabs>
        <w:rPr>
          <w:rFonts w:asciiTheme="minorHAnsi" w:eastAsiaTheme="minorEastAsia" w:hAnsiTheme="minorHAnsi" w:cstheme="minorBidi"/>
          <w:noProof/>
          <w:szCs w:val="22"/>
        </w:rPr>
      </w:pPr>
      <w:r>
        <w:rPr>
          <w:noProof/>
        </w:rPr>
        <w:t>14. Sicherheit der Verarbeitung</w:t>
      </w:r>
      <w:r>
        <w:rPr>
          <w:noProof/>
        </w:rPr>
        <w:tab/>
      </w:r>
      <w:r>
        <w:rPr>
          <w:noProof/>
        </w:rPr>
        <w:fldChar w:fldCharType="begin"/>
      </w:r>
      <w:r>
        <w:rPr>
          <w:noProof/>
        </w:rPr>
        <w:instrText xml:space="preserve"> PAGEREF _Toc61429945 \h </w:instrText>
      </w:r>
      <w:r>
        <w:rPr>
          <w:noProof/>
        </w:rPr>
      </w:r>
      <w:r>
        <w:rPr>
          <w:noProof/>
        </w:rPr>
        <w:fldChar w:fldCharType="separate"/>
      </w:r>
      <w:r w:rsidR="00E152B9">
        <w:rPr>
          <w:noProof/>
        </w:rPr>
        <w:t>9</w:t>
      </w:r>
      <w:r>
        <w:rPr>
          <w:noProof/>
        </w:rPr>
        <w:fldChar w:fldCharType="end"/>
      </w:r>
    </w:p>
    <w:p w14:paraId="6A1C1F8B" w14:textId="634EAEBD" w:rsidR="00675DBD" w:rsidRDefault="00675DBD">
      <w:pPr>
        <w:pStyle w:val="Verzeichnis2"/>
        <w:tabs>
          <w:tab w:val="right" w:leader="dot" w:pos="9062"/>
        </w:tabs>
        <w:rPr>
          <w:rFonts w:asciiTheme="minorHAnsi" w:eastAsiaTheme="minorEastAsia" w:hAnsiTheme="minorHAnsi" w:cstheme="minorBidi"/>
          <w:noProof/>
          <w:szCs w:val="22"/>
        </w:rPr>
      </w:pPr>
      <w:r>
        <w:rPr>
          <w:noProof/>
        </w:rPr>
        <w:t>14.1. Datenspeicherung, Datenklassifizierung</w:t>
      </w:r>
      <w:r>
        <w:rPr>
          <w:noProof/>
        </w:rPr>
        <w:tab/>
      </w:r>
      <w:r>
        <w:rPr>
          <w:noProof/>
        </w:rPr>
        <w:fldChar w:fldCharType="begin"/>
      </w:r>
      <w:r>
        <w:rPr>
          <w:noProof/>
        </w:rPr>
        <w:instrText xml:space="preserve"> PAGEREF _Toc61429946 \h </w:instrText>
      </w:r>
      <w:r>
        <w:rPr>
          <w:noProof/>
        </w:rPr>
      </w:r>
      <w:r>
        <w:rPr>
          <w:noProof/>
        </w:rPr>
        <w:fldChar w:fldCharType="separate"/>
      </w:r>
      <w:r w:rsidR="00E152B9">
        <w:rPr>
          <w:noProof/>
        </w:rPr>
        <w:t>10</w:t>
      </w:r>
      <w:r>
        <w:rPr>
          <w:noProof/>
        </w:rPr>
        <w:fldChar w:fldCharType="end"/>
      </w:r>
    </w:p>
    <w:p w14:paraId="53F2FB86" w14:textId="76BFBB55" w:rsidR="00675DBD" w:rsidRDefault="00675DBD">
      <w:pPr>
        <w:pStyle w:val="Verzeichnis2"/>
        <w:tabs>
          <w:tab w:val="right" w:leader="dot" w:pos="9062"/>
        </w:tabs>
        <w:rPr>
          <w:rFonts w:asciiTheme="minorHAnsi" w:eastAsiaTheme="minorEastAsia" w:hAnsiTheme="minorHAnsi" w:cstheme="minorBidi"/>
          <w:noProof/>
          <w:szCs w:val="22"/>
        </w:rPr>
      </w:pPr>
      <w:r>
        <w:rPr>
          <w:noProof/>
        </w:rPr>
        <w:t>14.2. Datensicherung</w:t>
      </w:r>
      <w:r>
        <w:rPr>
          <w:noProof/>
        </w:rPr>
        <w:tab/>
      </w:r>
      <w:r>
        <w:rPr>
          <w:noProof/>
        </w:rPr>
        <w:fldChar w:fldCharType="begin"/>
      </w:r>
      <w:r>
        <w:rPr>
          <w:noProof/>
        </w:rPr>
        <w:instrText xml:space="preserve"> PAGEREF _Toc61429947 \h </w:instrText>
      </w:r>
      <w:r>
        <w:rPr>
          <w:noProof/>
        </w:rPr>
      </w:r>
      <w:r>
        <w:rPr>
          <w:noProof/>
        </w:rPr>
        <w:fldChar w:fldCharType="separate"/>
      </w:r>
      <w:r w:rsidR="00E152B9">
        <w:rPr>
          <w:noProof/>
        </w:rPr>
        <w:t>11</w:t>
      </w:r>
      <w:r>
        <w:rPr>
          <w:noProof/>
        </w:rPr>
        <w:fldChar w:fldCharType="end"/>
      </w:r>
    </w:p>
    <w:p w14:paraId="2BA83054" w14:textId="13CE5647" w:rsidR="00675DBD" w:rsidRDefault="00675DBD">
      <w:pPr>
        <w:pStyle w:val="Verzeichnis2"/>
        <w:tabs>
          <w:tab w:val="right" w:leader="dot" w:pos="9062"/>
        </w:tabs>
        <w:rPr>
          <w:rFonts w:asciiTheme="minorHAnsi" w:eastAsiaTheme="minorEastAsia" w:hAnsiTheme="minorHAnsi" w:cstheme="minorBidi"/>
          <w:noProof/>
          <w:szCs w:val="22"/>
        </w:rPr>
      </w:pPr>
      <w:r>
        <w:rPr>
          <w:noProof/>
        </w:rPr>
        <w:t>14.3. Datenverschlüsselung</w:t>
      </w:r>
      <w:r>
        <w:rPr>
          <w:noProof/>
        </w:rPr>
        <w:tab/>
      </w:r>
      <w:r>
        <w:rPr>
          <w:noProof/>
        </w:rPr>
        <w:fldChar w:fldCharType="begin"/>
      </w:r>
      <w:r>
        <w:rPr>
          <w:noProof/>
        </w:rPr>
        <w:instrText xml:space="preserve"> PAGEREF _Toc61429948 \h </w:instrText>
      </w:r>
      <w:r>
        <w:rPr>
          <w:noProof/>
        </w:rPr>
      </w:r>
      <w:r>
        <w:rPr>
          <w:noProof/>
        </w:rPr>
        <w:fldChar w:fldCharType="separate"/>
      </w:r>
      <w:r w:rsidR="00E152B9">
        <w:rPr>
          <w:noProof/>
        </w:rPr>
        <w:t>12</w:t>
      </w:r>
      <w:r>
        <w:rPr>
          <w:noProof/>
        </w:rPr>
        <w:fldChar w:fldCharType="end"/>
      </w:r>
    </w:p>
    <w:p w14:paraId="6E52C886" w14:textId="789ECB58" w:rsidR="00675DBD" w:rsidRDefault="00675DBD">
      <w:pPr>
        <w:pStyle w:val="Verzeichnis2"/>
        <w:tabs>
          <w:tab w:val="right" w:leader="dot" w:pos="9062"/>
        </w:tabs>
        <w:rPr>
          <w:rFonts w:asciiTheme="minorHAnsi" w:eastAsiaTheme="minorEastAsia" w:hAnsiTheme="minorHAnsi" w:cstheme="minorBidi"/>
          <w:noProof/>
          <w:szCs w:val="22"/>
        </w:rPr>
      </w:pPr>
      <w:r>
        <w:rPr>
          <w:noProof/>
        </w:rPr>
        <w:t>14.4. Schutz vor Schadprogrammen</w:t>
      </w:r>
      <w:r>
        <w:rPr>
          <w:noProof/>
        </w:rPr>
        <w:tab/>
      </w:r>
      <w:r>
        <w:rPr>
          <w:noProof/>
        </w:rPr>
        <w:fldChar w:fldCharType="begin"/>
      </w:r>
      <w:r>
        <w:rPr>
          <w:noProof/>
        </w:rPr>
        <w:instrText xml:space="preserve"> PAGEREF _Toc61429949 \h </w:instrText>
      </w:r>
      <w:r>
        <w:rPr>
          <w:noProof/>
        </w:rPr>
      </w:r>
      <w:r>
        <w:rPr>
          <w:noProof/>
        </w:rPr>
        <w:fldChar w:fldCharType="separate"/>
      </w:r>
      <w:r w:rsidR="00E152B9">
        <w:rPr>
          <w:noProof/>
        </w:rPr>
        <w:t>15</w:t>
      </w:r>
      <w:r>
        <w:rPr>
          <w:noProof/>
        </w:rPr>
        <w:fldChar w:fldCharType="end"/>
      </w:r>
    </w:p>
    <w:p w14:paraId="78E3BDDA" w14:textId="3ACD8D8B" w:rsidR="00675DBD" w:rsidRDefault="00675DBD">
      <w:pPr>
        <w:pStyle w:val="Verzeichnis2"/>
        <w:tabs>
          <w:tab w:val="right" w:leader="dot" w:pos="9062"/>
        </w:tabs>
        <w:rPr>
          <w:rFonts w:asciiTheme="minorHAnsi" w:eastAsiaTheme="minorEastAsia" w:hAnsiTheme="minorHAnsi" w:cstheme="minorBidi"/>
          <w:noProof/>
          <w:szCs w:val="22"/>
        </w:rPr>
      </w:pPr>
      <w:r>
        <w:rPr>
          <w:noProof/>
        </w:rPr>
        <w:t>14.5. Absicherung Windows-Endgeräte</w:t>
      </w:r>
      <w:r>
        <w:rPr>
          <w:noProof/>
        </w:rPr>
        <w:tab/>
      </w:r>
      <w:r>
        <w:rPr>
          <w:noProof/>
        </w:rPr>
        <w:fldChar w:fldCharType="begin"/>
      </w:r>
      <w:r>
        <w:rPr>
          <w:noProof/>
        </w:rPr>
        <w:instrText xml:space="preserve"> PAGEREF _Toc61429950 \h </w:instrText>
      </w:r>
      <w:r>
        <w:rPr>
          <w:noProof/>
        </w:rPr>
      </w:r>
      <w:r>
        <w:rPr>
          <w:noProof/>
        </w:rPr>
        <w:fldChar w:fldCharType="separate"/>
      </w:r>
      <w:r w:rsidR="00E152B9">
        <w:rPr>
          <w:noProof/>
        </w:rPr>
        <w:t>16</w:t>
      </w:r>
      <w:r>
        <w:rPr>
          <w:noProof/>
        </w:rPr>
        <w:fldChar w:fldCharType="end"/>
      </w:r>
    </w:p>
    <w:p w14:paraId="53F75A17" w14:textId="166FD6DD" w:rsidR="00675DBD" w:rsidRDefault="00675DBD">
      <w:pPr>
        <w:pStyle w:val="Verzeichnis2"/>
        <w:tabs>
          <w:tab w:val="right" w:leader="dot" w:pos="9062"/>
        </w:tabs>
        <w:rPr>
          <w:rFonts w:asciiTheme="minorHAnsi" w:eastAsiaTheme="minorEastAsia" w:hAnsiTheme="minorHAnsi" w:cstheme="minorBidi"/>
          <w:noProof/>
          <w:szCs w:val="22"/>
        </w:rPr>
      </w:pPr>
      <w:r>
        <w:rPr>
          <w:noProof/>
        </w:rPr>
        <w:t>14.6. Absicherung Mobiltelefone / Smartphones</w:t>
      </w:r>
      <w:r>
        <w:rPr>
          <w:noProof/>
        </w:rPr>
        <w:tab/>
      </w:r>
      <w:r>
        <w:rPr>
          <w:noProof/>
        </w:rPr>
        <w:fldChar w:fldCharType="begin"/>
      </w:r>
      <w:r>
        <w:rPr>
          <w:noProof/>
        </w:rPr>
        <w:instrText xml:space="preserve"> PAGEREF _Toc61429951 \h </w:instrText>
      </w:r>
      <w:r>
        <w:rPr>
          <w:noProof/>
        </w:rPr>
      </w:r>
      <w:r>
        <w:rPr>
          <w:noProof/>
        </w:rPr>
        <w:fldChar w:fldCharType="separate"/>
      </w:r>
      <w:r w:rsidR="00E152B9">
        <w:rPr>
          <w:noProof/>
        </w:rPr>
        <w:t>17</w:t>
      </w:r>
      <w:r>
        <w:rPr>
          <w:noProof/>
        </w:rPr>
        <w:fldChar w:fldCharType="end"/>
      </w:r>
    </w:p>
    <w:p w14:paraId="534814F9" w14:textId="2353DE7A" w:rsidR="00675DBD" w:rsidRDefault="00675DBD">
      <w:pPr>
        <w:pStyle w:val="Verzeichnis2"/>
        <w:tabs>
          <w:tab w:val="right" w:leader="dot" w:pos="9062"/>
        </w:tabs>
        <w:rPr>
          <w:rFonts w:asciiTheme="minorHAnsi" w:eastAsiaTheme="minorEastAsia" w:hAnsiTheme="minorHAnsi" w:cstheme="minorBidi"/>
          <w:noProof/>
          <w:szCs w:val="22"/>
        </w:rPr>
      </w:pPr>
      <w:r>
        <w:rPr>
          <w:noProof/>
        </w:rPr>
        <w:t>14.7. Absicherung der lokalen Netzwerke der kirchlichen Einrichtungen</w:t>
      </w:r>
      <w:r>
        <w:rPr>
          <w:noProof/>
        </w:rPr>
        <w:tab/>
      </w:r>
      <w:r>
        <w:rPr>
          <w:noProof/>
        </w:rPr>
        <w:fldChar w:fldCharType="begin"/>
      </w:r>
      <w:r>
        <w:rPr>
          <w:noProof/>
        </w:rPr>
        <w:instrText xml:space="preserve"> PAGEREF _Toc61429952 \h </w:instrText>
      </w:r>
      <w:r>
        <w:rPr>
          <w:noProof/>
        </w:rPr>
      </w:r>
      <w:r>
        <w:rPr>
          <w:noProof/>
        </w:rPr>
        <w:fldChar w:fldCharType="separate"/>
      </w:r>
      <w:r w:rsidR="00E152B9">
        <w:rPr>
          <w:noProof/>
        </w:rPr>
        <w:t>18</w:t>
      </w:r>
      <w:r>
        <w:rPr>
          <w:noProof/>
        </w:rPr>
        <w:fldChar w:fldCharType="end"/>
      </w:r>
    </w:p>
    <w:p w14:paraId="0F596E86" w14:textId="599E9312" w:rsidR="00675DBD" w:rsidRDefault="00675DBD">
      <w:pPr>
        <w:pStyle w:val="Verzeichnis2"/>
        <w:tabs>
          <w:tab w:val="right" w:leader="dot" w:pos="9062"/>
        </w:tabs>
        <w:rPr>
          <w:rFonts w:asciiTheme="minorHAnsi" w:eastAsiaTheme="minorEastAsia" w:hAnsiTheme="minorHAnsi" w:cstheme="minorBidi"/>
          <w:noProof/>
          <w:szCs w:val="22"/>
        </w:rPr>
      </w:pPr>
      <w:r>
        <w:rPr>
          <w:noProof/>
        </w:rPr>
        <w:t>14.8. Absicherung Internet-Zugang</w:t>
      </w:r>
      <w:r>
        <w:rPr>
          <w:noProof/>
        </w:rPr>
        <w:tab/>
      </w:r>
      <w:r>
        <w:rPr>
          <w:noProof/>
        </w:rPr>
        <w:fldChar w:fldCharType="begin"/>
      </w:r>
      <w:r>
        <w:rPr>
          <w:noProof/>
        </w:rPr>
        <w:instrText xml:space="preserve"> PAGEREF _Toc61429953 \h </w:instrText>
      </w:r>
      <w:r>
        <w:rPr>
          <w:noProof/>
        </w:rPr>
      </w:r>
      <w:r>
        <w:rPr>
          <w:noProof/>
        </w:rPr>
        <w:fldChar w:fldCharType="separate"/>
      </w:r>
      <w:r w:rsidR="00E152B9">
        <w:rPr>
          <w:noProof/>
        </w:rPr>
        <w:t>19</w:t>
      </w:r>
      <w:r>
        <w:rPr>
          <w:noProof/>
        </w:rPr>
        <w:fldChar w:fldCharType="end"/>
      </w:r>
    </w:p>
    <w:p w14:paraId="74F1CAE4" w14:textId="5F06FA14" w:rsidR="00675DBD" w:rsidRDefault="00675DBD">
      <w:pPr>
        <w:pStyle w:val="Verzeichnis2"/>
        <w:tabs>
          <w:tab w:val="right" w:leader="dot" w:pos="9062"/>
        </w:tabs>
        <w:rPr>
          <w:rFonts w:asciiTheme="minorHAnsi" w:eastAsiaTheme="minorEastAsia" w:hAnsiTheme="minorHAnsi" w:cstheme="minorBidi"/>
          <w:noProof/>
          <w:szCs w:val="22"/>
        </w:rPr>
      </w:pPr>
      <w:r>
        <w:rPr>
          <w:noProof/>
        </w:rPr>
        <w:t>14.9. Zutritts- / Zugangs- und Zugriffskontrolle</w:t>
      </w:r>
      <w:r>
        <w:rPr>
          <w:noProof/>
        </w:rPr>
        <w:tab/>
      </w:r>
      <w:r>
        <w:rPr>
          <w:noProof/>
        </w:rPr>
        <w:fldChar w:fldCharType="begin"/>
      </w:r>
      <w:r>
        <w:rPr>
          <w:noProof/>
        </w:rPr>
        <w:instrText xml:space="preserve"> PAGEREF _Toc61429954 \h </w:instrText>
      </w:r>
      <w:r>
        <w:rPr>
          <w:noProof/>
        </w:rPr>
      </w:r>
      <w:r>
        <w:rPr>
          <w:noProof/>
        </w:rPr>
        <w:fldChar w:fldCharType="separate"/>
      </w:r>
      <w:r w:rsidR="00E152B9">
        <w:rPr>
          <w:noProof/>
        </w:rPr>
        <w:t>20</w:t>
      </w:r>
      <w:r>
        <w:rPr>
          <w:noProof/>
        </w:rPr>
        <w:fldChar w:fldCharType="end"/>
      </w:r>
    </w:p>
    <w:p w14:paraId="7B018037" w14:textId="128542F3" w:rsidR="00675DBD" w:rsidRDefault="00675DBD">
      <w:pPr>
        <w:pStyle w:val="Verzeichnis2"/>
        <w:tabs>
          <w:tab w:val="right" w:leader="dot" w:pos="9062"/>
        </w:tabs>
        <w:rPr>
          <w:rFonts w:asciiTheme="minorHAnsi" w:eastAsiaTheme="minorEastAsia" w:hAnsiTheme="minorHAnsi" w:cstheme="minorBidi"/>
          <w:noProof/>
          <w:szCs w:val="22"/>
        </w:rPr>
      </w:pPr>
      <w:r>
        <w:rPr>
          <w:noProof/>
        </w:rPr>
        <w:t>14.10. Eingabekontrolle</w:t>
      </w:r>
      <w:r>
        <w:rPr>
          <w:noProof/>
        </w:rPr>
        <w:tab/>
      </w:r>
      <w:r>
        <w:rPr>
          <w:noProof/>
        </w:rPr>
        <w:fldChar w:fldCharType="begin"/>
      </w:r>
      <w:r>
        <w:rPr>
          <w:noProof/>
        </w:rPr>
        <w:instrText xml:space="preserve"> PAGEREF _Toc61429955 \h </w:instrText>
      </w:r>
      <w:r>
        <w:rPr>
          <w:noProof/>
        </w:rPr>
      </w:r>
      <w:r>
        <w:rPr>
          <w:noProof/>
        </w:rPr>
        <w:fldChar w:fldCharType="separate"/>
      </w:r>
      <w:r w:rsidR="00E152B9">
        <w:rPr>
          <w:noProof/>
        </w:rPr>
        <w:t>21</w:t>
      </w:r>
      <w:r>
        <w:rPr>
          <w:noProof/>
        </w:rPr>
        <w:fldChar w:fldCharType="end"/>
      </w:r>
    </w:p>
    <w:p w14:paraId="03A0B3B2" w14:textId="72BB00FD" w:rsidR="00675DBD" w:rsidRDefault="00675DBD">
      <w:pPr>
        <w:pStyle w:val="Verzeichnis2"/>
        <w:tabs>
          <w:tab w:val="right" w:leader="dot" w:pos="9062"/>
        </w:tabs>
        <w:rPr>
          <w:rFonts w:asciiTheme="minorHAnsi" w:eastAsiaTheme="minorEastAsia" w:hAnsiTheme="minorHAnsi" w:cstheme="minorBidi"/>
          <w:noProof/>
          <w:szCs w:val="22"/>
        </w:rPr>
      </w:pPr>
      <w:r>
        <w:rPr>
          <w:noProof/>
        </w:rPr>
        <w:t>14.11. Nutzung dienstlicher IT zu privaten Zwecken</w:t>
      </w:r>
      <w:r>
        <w:rPr>
          <w:noProof/>
        </w:rPr>
        <w:tab/>
      </w:r>
      <w:r>
        <w:rPr>
          <w:noProof/>
        </w:rPr>
        <w:fldChar w:fldCharType="begin"/>
      </w:r>
      <w:r>
        <w:rPr>
          <w:noProof/>
        </w:rPr>
        <w:instrText xml:space="preserve"> PAGEREF _Toc61429956 \h </w:instrText>
      </w:r>
      <w:r>
        <w:rPr>
          <w:noProof/>
        </w:rPr>
      </w:r>
      <w:r>
        <w:rPr>
          <w:noProof/>
        </w:rPr>
        <w:fldChar w:fldCharType="separate"/>
      </w:r>
      <w:r w:rsidR="00E152B9">
        <w:rPr>
          <w:noProof/>
        </w:rPr>
        <w:t>22</w:t>
      </w:r>
      <w:r>
        <w:rPr>
          <w:noProof/>
        </w:rPr>
        <w:fldChar w:fldCharType="end"/>
      </w:r>
    </w:p>
    <w:p w14:paraId="471A74ED" w14:textId="2AA71FC1" w:rsidR="00675DBD" w:rsidRDefault="00675DBD">
      <w:pPr>
        <w:pStyle w:val="Verzeichnis2"/>
        <w:tabs>
          <w:tab w:val="right" w:leader="dot" w:pos="9062"/>
        </w:tabs>
        <w:rPr>
          <w:rFonts w:asciiTheme="minorHAnsi" w:eastAsiaTheme="minorEastAsia" w:hAnsiTheme="minorHAnsi" w:cstheme="minorBidi"/>
          <w:noProof/>
          <w:szCs w:val="22"/>
        </w:rPr>
      </w:pPr>
      <w:r>
        <w:rPr>
          <w:noProof/>
        </w:rPr>
        <w:t>14.12. Nutzung privater IT zu dienstlichen Zwecken</w:t>
      </w:r>
      <w:r>
        <w:rPr>
          <w:noProof/>
        </w:rPr>
        <w:tab/>
      </w:r>
      <w:r>
        <w:rPr>
          <w:noProof/>
        </w:rPr>
        <w:fldChar w:fldCharType="begin"/>
      </w:r>
      <w:r>
        <w:rPr>
          <w:noProof/>
        </w:rPr>
        <w:instrText xml:space="preserve"> PAGEREF _Toc61429957 \h </w:instrText>
      </w:r>
      <w:r>
        <w:rPr>
          <w:noProof/>
        </w:rPr>
      </w:r>
      <w:r>
        <w:rPr>
          <w:noProof/>
        </w:rPr>
        <w:fldChar w:fldCharType="separate"/>
      </w:r>
      <w:r w:rsidR="00E152B9">
        <w:rPr>
          <w:noProof/>
        </w:rPr>
        <w:t>22</w:t>
      </w:r>
      <w:r>
        <w:rPr>
          <w:noProof/>
        </w:rPr>
        <w:fldChar w:fldCharType="end"/>
      </w:r>
    </w:p>
    <w:p w14:paraId="5D0489F4" w14:textId="2C462F5C" w:rsidR="00675DBD" w:rsidRDefault="00675DBD">
      <w:pPr>
        <w:pStyle w:val="Verzeichnis1"/>
        <w:tabs>
          <w:tab w:val="right" w:leader="dot" w:pos="9062"/>
        </w:tabs>
        <w:rPr>
          <w:rFonts w:asciiTheme="minorHAnsi" w:eastAsiaTheme="minorEastAsia" w:hAnsiTheme="minorHAnsi" w:cstheme="minorBidi"/>
          <w:noProof/>
          <w:szCs w:val="22"/>
        </w:rPr>
      </w:pPr>
      <w:r>
        <w:rPr>
          <w:noProof/>
        </w:rPr>
        <w:t>15. Sensibilisierung der Mitarbeitenden</w:t>
      </w:r>
      <w:r>
        <w:rPr>
          <w:noProof/>
        </w:rPr>
        <w:tab/>
      </w:r>
      <w:r>
        <w:rPr>
          <w:noProof/>
        </w:rPr>
        <w:fldChar w:fldCharType="begin"/>
      </w:r>
      <w:r>
        <w:rPr>
          <w:noProof/>
        </w:rPr>
        <w:instrText xml:space="preserve"> PAGEREF _Toc61429958 \h </w:instrText>
      </w:r>
      <w:r>
        <w:rPr>
          <w:noProof/>
        </w:rPr>
      </w:r>
      <w:r>
        <w:rPr>
          <w:noProof/>
        </w:rPr>
        <w:fldChar w:fldCharType="separate"/>
      </w:r>
      <w:r w:rsidR="00E152B9">
        <w:rPr>
          <w:noProof/>
        </w:rPr>
        <w:t>23</w:t>
      </w:r>
      <w:r>
        <w:rPr>
          <w:noProof/>
        </w:rPr>
        <w:fldChar w:fldCharType="end"/>
      </w:r>
    </w:p>
    <w:p w14:paraId="122D3806" w14:textId="0809D076" w:rsidR="00675DBD" w:rsidRDefault="00675DBD">
      <w:pPr>
        <w:pStyle w:val="Verzeichnis1"/>
        <w:tabs>
          <w:tab w:val="right" w:leader="dot" w:pos="9062"/>
        </w:tabs>
        <w:rPr>
          <w:rFonts w:asciiTheme="minorHAnsi" w:eastAsiaTheme="minorEastAsia" w:hAnsiTheme="minorHAnsi" w:cstheme="minorBidi"/>
          <w:noProof/>
          <w:szCs w:val="22"/>
        </w:rPr>
      </w:pPr>
      <w:r>
        <w:rPr>
          <w:noProof/>
        </w:rPr>
        <w:t>16. Löschung und Vernichtung von Daten</w:t>
      </w:r>
      <w:r>
        <w:rPr>
          <w:noProof/>
        </w:rPr>
        <w:tab/>
      </w:r>
      <w:r>
        <w:rPr>
          <w:noProof/>
        </w:rPr>
        <w:fldChar w:fldCharType="begin"/>
      </w:r>
      <w:r>
        <w:rPr>
          <w:noProof/>
        </w:rPr>
        <w:instrText xml:space="preserve"> PAGEREF _Toc61429959 \h </w:instrText>
      </w:r>
      <w:r>
        <w:rPr>
          <w:noProof/>
        </w:rPr>
      </w:r>
      <w:r>
        <w:rPr>
          <w:noProof/>
        </w:rPr>
        <w:fldChar w:fldCharType="separate"/>
      </w:r>
      <w:r w:rsidR="00E152B9">
        <w:rPr>
          <w:noProof/>
        </w:rPr>
        <w:t>23</w:t>
      </w:r>
      <w:r>
        <w:rPr>
          <w:noProof/>
        </w:rPr>
        <w:fldChar w:fldCharType="end"/>
      </w:r>
    </w:p>
    <w:p w14:paraId="6BCB049C" w14:textId="372D3D8C" w:rsidR="00675DBD" w:rsidRDefault="00675DBD">
      <w:pPr>
        <w:pStyle w:val="Verzeichnis1"/>
        <w:tabs>
          <w:tab w:val="right" w:leader="dot" w:pos="9062"/>
        </w:tabs>
        <w:rPr>
          <w:rFonts w:asciiTheme="minorHAnsi" w:eastAsiaTheme="minorEastAsia" w:hAnsiTheme="minorHAnsi" w:cstheme="minorBidi"/>
          <w:noProof/>
          <w:szCs w:val="22"/>
        </w:rPr>
      </w:pPr>
      <w:r>
        <w:rPr>
          <w:noProof/>
        </w:rPr>
        <w:t>17. Anhänge</w:t>
      </w:r>
      <w:r>
        <w:rPr>
          <w:noProof/>
        </w:rPr>
        <w:tab/>
      </w:r>
      <w:r>
        <w:rPr>
          <w:noProof/>
        </w:rPr>
        <w:fldChar w:fldCharType="begin"/>
      </w:r>
      <w:r>
        <w:rPr>
          <w:noProof/>
        </w:rPr>
        <w:instrText xml:space="preserve"> PAGEREF _Toc61429960 \h </w:instrText>
      </w:r>
      <w:r>
        <w:rPr>
          <w:noProof/>
        </w:rPr>
      </w:r>
      <w:r>
        <w:rPr>
          <w:noProof/>
        </w:rPr>
        <w:fldChar w:fldCharType="separate"/>
      </w:r>
      <w:r w:rsidR="00E152B9">
        <w:rPr>
          <w:noProof/>
        </w:rPr>
        <w:t>24</w:t>
      </w:r>
      <w:r>
        <w:rPr>
          <w:noProof/>
        </w:rPr>
        <w:fldChar w:fldCharType="end"/>
      </w:r>
    </w:p>
    <w:p w14:paraId="1E655235" w14:textId="20254885" w:rsidR="0027675D" w:rsidRDefault="0027675D" w:rsidP="0027675D">
      <w:r w:rsidRPr="00A42B62">
        <w:rPr>
          <w:sz w:val="24"/>
          <w:szCs w:val="24"/>
        </w:rPr>
        <w:fldChar w:fldCharType="end"/>
      </w:r>
      <w:r>
        <w:rPr>
          <w:sz w:val="20"/>
        </w:rPr>
        <w:br w:type="page"/>
      </w:r>
    </w:p>
    <w:p w14:paraId="1934FA7C" w14:textId="77777777" w:rsidR="00EE5BA6" w:rsidRPr="006000C1" w:rsidRDefault="00EE5BA6" w:rsidP="006000C1">
      <w:pPr>
        <w:pStyle w:val="berschrift1"/>
      </w:pPr>
      <w:bookmarkStart w:id="1" w:name="_Toc61429932"/>
      <w:r w:rsidRPr="006000C1">
        <w:lastRenderedPageBreak/>
        <w:t>Änderungshistorie Dokument</w:t>
      </w:r>
      <w:bookmarkEnd w:id="1"/>
    </w:p>
    <w:p w14:paraId="207A3041" w14:textId="77777777" w:rsidR="00EE5BA6" w:rsidRPr="00D6796C" w:rsidRDefault="00EE5BA6" w:rsidP="00EE5BA6">
      <w:pPr>
        <w:rPr>
          <w:lang w:eastAsia="de-DE"/>
        </w:rPr>
      </w:pPr>
    </w:p>
    <w:tbl>
      <w:tblPr>
        <w:tblStyle w:val="Tabellenraster"/>
        <w:tblW w:w="9067" w:type="dxa"/>
        <w:tblLayout w:type="fixed"/>
        <w:tblLook w:val="04A0" w:firstRow="1" w:lastRow="0" w:firstColumn="1" w:lastColumn="0" w:noHBand="0" w:noVBand="1"/>
      </w:tblPr>
      <w:tblGrid>
        <w:gridCol w:w="5524"/>
        <w:gridCol w:w="1417"/>
        <w:gridCol w:w="2126"/>
      </w:tblGrid>
      <w:tr w:rsidR="00EE5BA6" w:rsidRPr="00B878D0" w14:paraId="6AA3D91A" w14:textId="77777777" w:rsidTr="00B2215D">
        <w:tc>
          <w:tcPr>
            <w:tcW w:w="5524" w:type="dxa"/>
            <w:shd w:val="clear" w:color="auto" w:fill="D9D9D9" w:themeFill="background1" w:themeFillShade="D9"/>
          </w:tcPr>
          <w:p w14:paraId="0A99F2DA" w14:textId="77777777" w:rsidR="00EE5BA6" w:rsidRPr="00B878D0" w:rsidRDefault="00EE5BA6" w:rsidP="00B2215D">
            <w:pPr>
              <w:contextualSpacing/>
              <w:rPr>
                <w:rFonts w:ascii="Arial" w:hAnsi="Arial" w:cs="Arial"/>
                <w:sz w:val="20"/>
              </w:rPr>
            </w:pPr>
            <w:r>
              <w:rPr>
                <w:rFonts w:ascii="Arial" w:hAnsi="Arial" w:cs="Arial"/>
                <w:sz w:val="20"/>
              </w:rPr>
              <w:t>Änderungsgrund</w:t>
            </w:r>
          </w:p>
        </w:tc>
        <w:tc>
          <w:tcPr>
            <w:tcW w:w="1417" w:type="dxa"/>
            <w:shd w:val="clear" w:color="auto" w:fill="D9D9D9" w:themeFill="background1" w:themeFillShade="D9"/>
          </w:tcPr>
          <w:p w14:paraId="4F064260" w14:textId="77777777" w:rsidR="00EE5BA6" w:rsidRPr="00B878D0" w:rsidRDefault="00EE5BA6" w:rsidP="00B2215D">
            <w:pPr>
              <w:contextualSpacing/>
              <w:rPr>
                <w:rFonts w:ascii="Arial" w:hAnsi="Arial" w:cs="Arial"/>
                <w:sz w:val="20"/>
              </w:rPr>
            </w:pPr>
            <w:r>
              <w:rPr>
                <w:rFonts w:ascii="Arial" w:hAnsi="Arial" w:cs="Arial"/>
                <w:sz w:val="20"/>
              </w:rPr>
              <w:t xml:space="preserve">Datum </w:t>
            </w:r>
          </w:p>
        </w:tc>
        <w:tc>
          <w:tcPr>
            <w:tcW w:w="2126" w:type="dxa"/>
            <w:shd w:val="clear" w:color="auto" w:fill="D9D9D9" w:themeFill="background1" w:themeFillShade="D9"/>
          </w:tcPr>
          <w:p w14:paraId="3E2D4B05" w14:textId="77777777" w:rsidR="00EE5BA6" w:rsidRDefault="00EE5BA6" w:rsidP="00B2215D">
            <w:pPr>
              <w:contextualSpacing/>
              <w:rPr>
                <w:rFonts w:ascii="Arial" w:hAnsi="Arial" w:cs="Arial"/>
                <w:sz w:val="20"/>
              </w:rPr>
            </w:pPr>
            <w:r>
              <w:rPr>
                <w:rFonts w:ascii="Arial" w:hAnsi="Arial" w:cs="Arial"/>
                <w:sz w:val="20"/>
              </w:rPr>
              <w:t>Geändert durch</w:t>
            </w:r>
          </w:p>
        </w:tc>
      </w:tr>
      <w:tr w:rsidR="00EE5BA6" w:rsidRPr="00F34F49" w14:paraId="06BC7A0E" w14:textId="77777777" w:rsidTr="00B2215D">
        <w:tc>
          <w:tcPr>
            <w:tcW w:w="5524" w:type="dxa"/>
          </w:tcPr>
          <w:p w14:paraId="2ACCB5EE" w14:textId="77777777" w:rsidR="00EE5BA6" w:rsidRPr="00C60CB1" w:rsidRDefault="00EE5BA6" w:rsidP="00B2215D">
            <w:pPr>
              <w:contextualSpacing/>
              <w:rPr>
                <w:rFonts w:ascii="Arial" w:hAnsi="Arial" w:cs="Arial"/>
                <w:sz w:val="20"/>
              </w:rPr>
            </w:pPr>
          </w:p>
          <w:p w14:paraId="0A6C2C21" w14:textId="77777777" w:rsidR="00EE5BA6" w:rsidRPr="00C60CB1" w:rsidRDefault="00EE5BA6" w:rsidP="00B2215D">
            <w:pPr>
              <w:contextualSpacing/>
              <w:rPr>
                <w:rFonts w:ascii="Arial" w:hAnsi="Arial" w:cs="Arial"/>
                <w:sz w:val="20"/>
              </w:rPr>
            </w:pPr>
          </w:p>
        </w:tc>
        <w:tc>
          <w:tcPr>
            <w:tcW w:w="1417" w:type="dxa"/>
          </w:tcPr>
          <w:p w14:paraId="72E59818" w14:textId="77777777" w:rsidR="00EE5BA6" w:rsidRPr="00C60CB1" w:rsidRDefault="00EE5BA6" w:rsidP="00B2215D">
            <w:pPr>
              <w:contextualSpacing/>
              <w:rPr>
                <w:rFonts w:ascii="Arial" w:hAnsi="Arial" w:cs="Arial"/>
                <w:sz w:val="20"/>
              </w:rPr>
            </w:pPr>
          </w:p>
        </w:tc>
        <w:tc>
          <w:tcPr>
            <w:tcW w:w="2126" w:type="dxa"/>
          </w:tcPr>
          <w:p w14:paraId="6D08D411" w14:textId="77777777" w:rsidR="00EE5BA6" w:rsidRPr="00C60CB1" w:rsidRDefault="00EE5BA6" w:rsidP="00B2215D">
            <w:pPr>
              <w:contextualSpacing/>
              <w:rPr>
                <w:rFonts w:ascii="Arial" w:hAnsi="Arial" w:cs="Arial"/>
                <w:sz w:val="20"/>
              </w:rPr>
            </w:pPr>
          </w:p>
        </w:tc>
      </w:tr>
      <w:tr w:rsidR="00EE5BA6" w:rsidRPr="00F34F49" w14:paraId="1679D035" w14:textId="77777777" w:rsidTr="00B2215D">
        <w:tc>
          <w:tcPr>
            <w:tcW w:w="5524" w:type="dxa"/>
          </w:tcPr>
          <w:p w14:paraId="07A31187" w14:textId="77777777" w:rsidR="00EE5BA6" w:rsidRPr="00C60CB1" w:rsidRDefault="00EE5BA6" w:rsidP="00B2215D">
            <w:pPr>
              <w:contextualSpacing/>
              <w:rPr>
                <w:rFonts w:ascii="Arial" w:hAnsi="Arial" w:cs="Arial"/>
                <w:sz w:val="20"/>
              </w:rPr>
            </w:pPr>
          </w:p>
          <w:p w14:paraId="15E4227D" w14:textId="77777777" w:rsidR="00EE5BA6" w:rsidRPr="00C60CB1" w:rsidRDefault="00EE5BA6" w:rsidP="00B2215D">
            <w:pPr>
              <w:contextualSpacing/>
              <w:rPr>
                <w:rFonts w:ascii="Arial" w:hAnsi="Arial" w:cs="Arial"/>
                <w:sz w:val="20"/>
              </w:rPr>
            </w:pPr>
          </w:p>
        </w:tc>
        <w:tc>
          <w:tcPr>
            <w:tcW w:w="1417" w:type="dxa"/>
          </w:tcPr>
          <w:p w14:paraId="6C0BE2F5" w14:textId="77777777" w:rsidR="00EE5BA6" w:rsidRPr="00C60CB1" w:rsidRDefault="00EE5BA6" w:rsidP="00B2215D">
            <w:pPr>
              <w:contextualSpacing/>
              <w:rPr>
                <w:rFonts w:ascii="Arial" w:hAnsi="Arial" w:cs="Arial"/>
                <w:sz w:val="20"/>
              </w:rPr>
            </w:pPr>
          </w:p>
        </w:tc>
        <w:tc>
          <w:tcPr>
            <w:tcW w:w="2126" w:type="dxa"/>
          </w:tcPr>
          <w:p w14:paraId="1F0ED122" w14:textId="77777777" w:rsidR="00EE5BA6" w:rsidRPr="00C60CB1" w:rsidRDefault="00EE5BA6" w:rsidP="00B2215D">
            <w:pPr>
              <w:contextualSpacing/>
              <w:rPr>
                <w:rFonts w:ascii="Arial" w:hAnsi="Arial" w:cs="Arial"/>
                <w:sz w:val="20"/>
              </w:rPr>
            </w:pPr>
          </w:p>
        </w:tc>
      </w:tr>
      <w:tr w:rsidR="00EE5BA6" w:rsidRPr="00F34F49" w14:paraId="40814C14" w14:textId="77777777" w:rsidTr="00B2215D">
        <w:tc>
          <w:tcPr>
            <w:tcW w:w="5524" w:type="dxa"/>
          </w:tcPr>
          <w:p w14:paraId="5A354656" w14:textId="77777777" w:rsidR="00EE5BA6" w:rsidRPr="00C60CB1" w:rsidRDefault="00EE5BA6" w:rsidP="00B2215D">
            <w:pPr>
              <w:contextualSpacing/>
              <w:rPr>
                <w:rFonts w:ascii="Arial" w:hAnsi="Arial" w:cs="Arial"/>
                <w:sz w:val="20"/>
              </w:rPr>
            </w:pPr>
          </w:p>
          <w:p w14:paraId="48D83D37" w14:textId="77777777" w:rsidR="00EE5BA6" w:rsidRPr="00C60CB1" w:rsidRDefault="00EE5BA6" w:rsidP="00B2215D">
            <w:pPr>
              <w:contextualSpacing/>
              <w:rPr>
                <w:rFonts w:ascii="Arial" w:hAnsi="Arial" w:cs="Arial"/>
                <w:sz w:val="20"/>
              </w:rPr>
            </w:pPr>
          </w:p>
        </w:tc>
        <w:tc>
          <w:tcPr>
            <w:tcW w:w="1417" w:type="dxa"/>
          </w:tcPr>
          <w:p w14:paraId="2AB13701" w14:textId="77777777" w:rsidR="00EE5BA6" w:rsidRPr="00C60CB1" w:rsidRDefault="00EE5BA6" w:rsidP="00B2215D">
            <w:pPr>
              <w:contextualSpacing/>
              <w:rPr>
                <w:rFonts w:ascii="Arial" w:hAnsi="Arial" w:cs="Arial"/>
                <w:sz w:val="20"/>
              </w:rPr>
            </w:pPr>
          </w:p>
        </w:tc>
        <w:tc>
          <w:tcPr>
            <w:tcW w:w="2126" w:type="dxa"/>
          </w:tcPr>
          <w:p w14:paraId="6B97FAE6" w14:textId="77777777" w:rsidR="00EE5BA6" w:rsidRPr="00C60CB1" w:rsidRDefault="00EE5BA6" w:rsidP="00B2215D">
            <w:pPr>
              <w:contextualSpacing/>
              <w:rPr>
                <w:rFonts w:ascii="Arial" w:hAnsi="Arial" w:cs="Arial"/>
                <w:sz w:val="20"/>
              </w:rPr>
            </w:pPr>
          </w:p>
        </w:tc>
      </w:tr>
      <w:tr w:rsidR="00EE5BA6" w:rsidRPr="00B878D0" w14:paraId="3CB77E72" w14:textId="77777777" w:rsidTr="00B2215D">
        <w:tc>
          <w:tcPr>
            <w:tcW w:w="5524" w:type="dxa"/>
          </w:tcPr>
          <w:p w14:paraId="3B50854A" w14:textId="77777777" w:rsidR="00EE5BA6" w:rsidRDefault="00EE5BA6" w:rsidP="00B2215D">
            <w:pPr>
              <w:contextualSpacing/>
              <w:rPr>
                <w:rFonts w:ascii="Arial" w:hAnsi="Arial" w:cs="Arial"/>
                <w:sz w:val="20"/>
              </w:rPr>
            </w:pPr>
          </w:p>
          <w:p w14:paraId="1B16428C" w14:textId="77777777" w:rsidR="00EE5BA6" w:rsidRPr="00B878D0" w:rsidRDefault="00EE5BA6" w:rsidP="00B2215D">
            <w:pPr>
              <w:contextualSpacing/>
              <w:rPr>
                <w:rFonts w:ascii="Arial" w:hAnsi="Arial" w:cs="Arial"/>
                <w:sz w:val="20"/>
              </w:rPr>
            </w:pPr>
          </w:p>
        </w:tc>
        <w:tc>
          <w:tcPr>
            <w:tcW w:w="1417" w:type="dxa"/>
          </w:tcPr>
          <w:p w14:paraId="4003C675" w14:textId="77777777" w:rsidR="00EE5BA6" w:rsidRPr="00B878D0" w:rsidRDefault="00EE5BA6" w:rsidP="00B2215D">
            <w:pPr>
              <w:contextualSpacing/>
              <w:rPr>
                <w:rFonts w:ascii="Arial" w:hAnsi="Arial" w:cs="Arial"/>
                <w:sz w:val="20"/>
              </w:rPr>
            </w:pPr>
          </w:p>
        </w:tc>
        <w:tc>
          <w:tcPr>
            <w:tcW w:w="2126" w:type="dxa"/>
          </w:tcPr>
          <w:p w14:paraId="6BE148EC" w14:textId="77777777" w:rsidR="00EE5BA6" w:rsidRPr="00B878D0" w:rsidRDefault="00EE5BA6" w:rsidP="00B2215D">
            <w:pPr>
              <w:contextualSpacing/>
              <w:rPr>
                <w:rFonts w:ascii="Arial" w:hAnsi="Arial" w:cs="Arial"/>
                <w:sz w:val="20"/>
              </w:rPr>
            </w:pPr>
          </w:p>
        </w:tc>
      </w:tr>
      <w:tr w:rsidR="00EE5BA6" w:rsidRPr="00B878D0" w14:paraId="116DE8EC" w14:textId="77777777" w:rsidTr="00B2215D">
        <w:tc>
          <w:tcPr>
            <w:tcW w:w="5524" w:type="dxa"/>
          </w:tcPr>
          <w:p w14:paraId="667AA6DD" w14:textId="77777777" w:rsidR="00EE5BA6" w:rsidRDefault="00EE5BA6" w:rsidP="00B2215D">
            <w:pPr>
              <w:contextualSpacing/>
              <w:rPr>
                <w:rFonts w:ascii="Arial" w:hAnsi="Arial" w:cs="Arial"/>
                <w:sz w:val="20"/>
              </w:rPr>
            </w:pPr>
          </w:p>
          <w:p w14:paraId="0A60691F" w14:textId="77777777" w:rsidR="00EE5BA6" w:rsidRPr="00B878D0" w:rsidRDefault="00EE5BA6" w:rsidP="00B2215D">
            <w:pPr>
              <w:contextualSpacing/>
              <w:rPr>
                <w:rFonts w:ascii="Arial" w:hAnsi="Arial" w:cs="Arial"/>
                <w:sz w:val="20"/>
              </w:rPr>
            </w:pPr>
          </w:p>
        </w:tc>
        <w:tc>
          <w:tcPr>
            <w:tcW w:w="1417" w:type="dxa"/>
          </w:tcPr>
          <w:p w14:paraId="2FAD6EE7" w14:textId="77777777" w:rsidR="00EE5BA6" w:rsidRPr="00B878D0" w:rsidRDefault="00EE5BA6" w:rsidP="00B2215D">
            <w:pPr>
              <w:contextualSpacing/>
              <w:rPr>
                <w:rFonts w:ascii="Arial" w:hAnsi="Arial" w:cs="Arial"/>
                <w:sz w:val="20"/>
              </w:rPr>
            </w:pPr>
          </w:p>
        </w:tc>
        <w:tc>
          <w:tcPr>
            <w:tcW w:w="2126" w:type="dxa"/>
          </w:tcPr>
          <w:p w14:paraId="2B8466F1" w14:textId="77777777" w:rsidR="00EE5BA6" w:rsidRPr="00B878D0" w:rsidRDefault="00EE5BA6" w:rsidP="00B2215D">
            <w:pPr>
              <w:contextualSpacing/>
              <w:rPr>
                <w:rFonts w:ascii="Arial" w:hAnsi="Arial" w:cs="Arial"/>
                <w:sz w:val="20"/>
              </w:rPr>
            </w:pPr>
          </w:p>
        </w:tc>
      </w:tr>
      <w:tr w:rsidR="00EE5BA6" w:rsidRPr="00B878D0" w14:paraId="62591222" w14:textId="77777777" w:rsidTr="00B2215D">
        <w:tc>
          <w:tcPr>
            <w:tcW w:w="5524" w:type="dxa"/>
          </w:tcPr>
          <w:p w14:paraId="408D5025" w14:textId="77777777" w:rsidR="00EE5BA6" w:rsidRDefault="00EE5BA6" w:rsidP="00B2215D">
            <w:pPr>
              <w:contextualSpacing/>
              <w:rPr>
                <w:rFonts w:ascii="Arial" w:hAnsi="Arial" w:cs="Arial"/>
                <w:sz w:val="20"/>
              </w:rPr>
            </w:pPr>
          </w:p>
          <w:p w14:paraId="08486DF1" w14:textId="77777777" w:rsidR="00EE5BA6" w:rsidRPr="00B878D0" w:rsidRDefault="00EE5BA6" w:rsidP="00B2215D">
            <w:pPr>
              <w:contextualSpacing/>
              <w:rPr>
                <w:rFonts w:ascii="Arial" w:hAnsi="Arial" w:cs="Arial"/>
                <w:sz w:val="20"/>
              </w:rPr>
            </w:pPr>
          </w:p>
        </w:tc>
        <w:tc>
          <w:tcPr>
            <w:tcW w:w="1417" w:type="dxa"/>
          </w:tcPr>
          <w:p w14:paraId="5DAE6980" w14:textId="77777777" w:rsidR="00EE5BA6" w:rsidRPr="00B878D0" w:rsidRDefault="00EE5BA6" w:rsidP="00B2215D">
            <w:pPr>
              <w:contextualSpacing/>
              <w:rPr>
                <w:rFonts w:ascii="Arial" w:hAnsi="Arial" w:cs="Arial"/>
                <w:sz w:val="20"/>
              </w:rPr>
            </w:pPr>
          </w:p>
        </w:tc>
        <w:tc>
          <w:tcPr>
            <w:tcW w:w="2126" w:type="dxa"/>
          </w:tcPr>
          <w:p w14:paraId="07124120" w14:textId="77777777" w:rsidR="00EE5BA6" w:rsidRPr="00B878D0" w:rsidRDefault="00EE5BA6" w:rsidP="00B2215D">
            <w:pPr>
              <w:contextualSpacing/>
              <w:rPr>
                <w:rFonts w:ascii="Arial" w:hAnsi="Arial" w:cs="Arial"/>
                <w:sz w:val="20"/>
              </w:rPr>
            </w:pPr>
          </w:p>
        </w:tc>
      </w:tr>
    </w:tbl>
    <w:p w14:paraId="300F78D9" w14:textId="089C8A89" w:rsidR="00A5640C" w:rsidRDefault="00A5640C" w:rsidP="00A5640C">
      <w:pPr>
        <w:pStyle w:val="berschrift1"/>
      </w:pPr>
      <w:bookmarkStart w:id="2" w:name="_Toc61429933"/>
      <w:r>
        <w:t>Präambel</w:t>
      </w:r>
      <w:bookmarkEnd w:id="2"/>
      <w:r>
        <w:t xml:space="preserve"> </w:t>
      </w:r>
    </w:p>
    <w:p w14:paraId="5C9BDC25" w14:textId="77777777" w:rsidR="00A5640C" w:rsidRPr="00EC0FA3" w:rsidRDefault="00A5640C" w:rsidP="00A5640C">
      <w:pPr>
        <w:contextualSpacing/>
        <w:rPr>
          <w:lang w:eastAsia="de-DE"/>
        </w:rPr>
      </w:pPr>
    </w:p>
    <w:p w14:paraId="625963F0" w14:textId="187B3AEE" w:rsidR="00A5640C" w:rsidRPr="007D0898" w:rsidRDefault="00A5640C" w:rsidP="00A5640C">
      <w:pPr>
        <w:contextualSpacing/>
        <w:rPr>
          <w:rFonts w:ascii="Arial" w:hAnsi="Arial" w:cs="Arial"/>
          <w:lang w:eastAsia="de-DE"/>
        </w:rPr>
      </w:pPr>
      <w:r w:rsidRPr="007D0898">
        <w:rPr>
          <w:rFonts w:ascii="Arial" w:hAnsi="Arial" w:cs="Arial"/>
          <w:lang w:eastAsia="de-DE"/>
        </w:rPr>
        <w:t>Der Schutz</w:t>
      </w:r>
      <w:r w:rsidR="00E220FC">
        <w:rPr>
          <w:rFonts w:ascii="Arial" w:hAnsi="Arial" w:cs="Arial"/>
          <w:lang w:eastAsia="de-DE"/>
        </w:rPr>
        <w:t xml:space="preserve"> personenbezogener Daten in der </w:t>
      </w:r>
      <w:sdt>
        <w:sdtPr>
          <w:alias w:val="Name Einrichtung"/>
          <w:tag w:val="Name Einrichtung"/>
          <w:id w:val="373045435"/>
          <w:lock w:val="sdtLocked"/>
          <w:placeholder>
            <w:docPart w:val="6C2815B629D84E6285EAFFE9CA29546A"/>
          </w:placeholder>
          <w:showingPlcHdr/>
          <w:text/>
        </w:sdtPr>
        <w:sdtEndPr>
          <w:rPr>
            <w:rFonts w:cstheme="minorHAnsi"/>
            <w:b/>
            <w:color w:val="1F4E79" w:themeColor="accent1" w:themeShade="80"/>
            <w:sz w:val="40"/>
          </w:rPr>
        </w:sdtEndPr>
        <w:sdtContent>
          <w:r w:rsidR="006F5298">
            <w:rPr>
              <w:rStyle w:val="Platzhaltertext"/>
            </w:rPr>
            <w:t xml:space="preserve">Name der </w:t>
          </w:r>
          <w:r w:rsidR="00BC09B7">
            <w:rPr>
              <w:rStyle w:val="Platzhaltertext"/>
            </w:rPr>
            <w:t xml:space="preserve">kirchlichen </w:t>
          </w:r>
          <w:r w:rsidR="006F5298">
            <w:rPr>
              <w:rStyle w:val="Platzhaltertext"/>
            </w:rPr>
            <w:t>Einrichtung</w:t>
          </w:r>
        </w:sdtContent>
      </w:sdt>
      <w:r w:rsidR="006F5298" w:rsidRPr="00F34F49">
        <w:rPr>
          <w:rFonts w:ascii="Arial" w:hAnsi="Arial" w:cs="Arial"/>
          <w:color w:val="833C0B" w:themeColor="accent2" w:themeShade="80"/>
          <w:lang w:eastAsia="de-DE"/>
        </w:rPr>
        <w:t xml:space="preserve"> </w:t>
      </w:r>
      <w:r w:rsidRPr="007D0898">
        <w:rPr>
          <w:rFonts w:ascii="Arial" w:hAnsi="Arial" w:cs="Arial"/>
          <w:lang w:eastAsia="de-DE"/>
        </w:rPr>
        <w:t xml:space="preserve">und deren unselbständiger Einrichtungen </w:t>
      </w:r>
      <w:r w:rsidR="005A20D8">
        <w:rPr>
          <w:rFonts w:ascii="Arial" w:hAnsi="Arial" w:cs="Arial"/>
          <w:lang w:eastAsia="de-DE"/>
        </w:rPr>
        <w:t>genießt hohen Stellenwert</w:t>
      </w:r>
      <w:r w:rsidRPr="007D0898">
        <w:rPr>
          <w:rFonts w:ascii="Arial" w:hAnsi="Arial" w:cs="Arial"/>
          <w:lang w:eastAsia="de-DE"/>
        </w:rPr>
        <w:t xml:space="preserve">. </w:t>
      </w:r>
    </w:p>
    <w:p w14:paraId="1A5BC8A1" w14:textId="77777777" w:rsidR="00A5640C" w:rsidRPr="007D0898" w:rsidRDefault="00A5640C" w:rsidP="00A5640C">
      <w:pPr>
        <w:contextualSpacing/>
        <w:rPr>
          <w:rFonts w:ascii="Arial" w:hAnsi="Arial" w:cs="Arial"/>
          <w:lang w:eastAsia="de-DE"/>
        </w:rPr>
      </w:pPr>
    </w:p>
    <w:p w14:paraId="4E2C852E" w14:textId="77777777" w:rsidR="00A5640C" w:rsidRPr="007D0898" w:rsidRDefault="00A5640C" w:rsidP="00A5640C">
      <w:pPr>
        <w:contextualSpacing/>
        <w:rPr>
          <w:rFonts w:ascii="Arial" w:hAnsi="Arial" w:cs="Arial"/>
          <w:lang w:eastAsia="de-DE"/>
        </w:rPr>
      </w:pPr>
      <w:r w:rsidRPr="007D0898">
        <w:rPr>
          <w:rFonts w:ascii="Arial" w:hAnsi="Arial" w:cs="Arial"/>
          <w:lang w:eastAsia="de-DE"/>
        </w:rPr>
        <w:t>Das Erheben, Verarbeiten und Nutzen personenbezogener Daten ist in der Anordnung über den kirchlichen Datenschutz (KDG) geregelt. Personenbezogene Daten sind Einzelangaben über persönliche oder sachliche Verhältnisse einer bestimmten oder bestimmbaren natürlichen Person (</w:t>
      </w:r>
      <w:r w:rsidR="009967BD">
        <w:rPr>
          <w:rFonts w:ascii="Arial" w:hAnsi="Arial" w:cs="Arial"/>
          <w:lang w:eastAsia="de-DE"/>
        </w:rPr>
        <w:t>=</w:t>
      </w:r>
      <w:r w:rsidRPr="007D0898">
        <w:rPr>
          <w:rFonts w:ascii="Arial" w:hAnsi="Arial" w:cs="Arial"/>
          <w:lang w:eastAsia="de-DE"/>
        </w:rPr>
        <w:t xml:space="preserve"> Betroffener).</w:t>
      </w:r>
    </w:p>
    <w:p w14:paraId="1CFE147F" w14:textId="77777777" w:rsidR="00A5640C" w:rsidRPr="007D0898" w:rsidRDefault="00A5640C" w:rsidP="00A5640C">
      <w:pPr>
        <w:contextualSpacing/>
        <w:rPr>
          <w:rFonts w:ascii="Arial" w:hAnsi="Arial" w:cs="Arial"/>
          <w:lang w:eastAsia="de-DE"/>
        </w:rPr>
      </w:pPr>
    </w:p>
    <w:p w14:paraId="5A651D5C" w14:textId="6F104FFE" w:rsidR="00A5640C" w:rsidRPr="007D0898" w:rsidRDefault="00A5640C" w:rsidP="00A5640C">
      <w:pPr>
        <w:contextualSpacing/>
        <w:rPr>
          <w:rFonts w:ascii="Arial" w:hAnsi="Arial" w:cs="Arial"/>
          <w:lang w:eastAsia="de-DE"/>
        </w:rPr>
      </w:pPr>
      <w:r w:rsidRPr="007D0898">
        <w:rPr>
          <w:rFonts w:ascii="Arial" w:hAnsi="Arial" w:cs="Arial"/>
          <w:lang w:eastAsia="de-DE"/>
        </w:rPr>
        <w:t xml:space="preserve">Das vorliegende Konzept beschreibt, wie Datenschutz in </w:t>
      </w:r>
      <w:r w:rsidR="009967BD">
        <w:rPr>
          <w:rFonts w:ascii="Arial" w:hAnsi="Arial" w:cs="Arial"/>
          <w:lang w:eastAsia="de-DE"/>
        </w:rPr>
        <w:t>genannter</w:t>
      </w:r>
      <w:r w:rsidRPr="007D0898">
        <w:rPr>
          <w:rFonts w:ascii="Arial" w:hAnsi="Arial" w:cs="Arial"/>
          <w:lang w:eastAsia="de-DE"/>
        </w:rPr>
        <w:t xml:space="preserve"> Einrichtung berücksichtigt und umgesetzt wird. Es w</w:t>
      </w:r>
      <w:r w:rsidR="007D0898">
        <w:rPr>
          <w:rFonts w:ascii="Arial" w:hAnsi="Arial" w:cs="Arial"/>
          <w:lang w:eastAsia="de-DE"/>
        </w:rPr>
        <w:t>erden bei der</w:t>
      </w:r>
      <w:r w:rsidRPr="007D0898">
        <w:rPr>
          <w:rFonts w:ascii="Arial" w:hAnsi="Arial" w:cs="Arial"/>
          <w:lang w:eastAsia="de-DE"/>
        </w:rPr>
        <w:t xml:space="preserve"> Erhebung, Verarbeitung und Nutzung personenbezogener Daten folgende Grundprinzipien </w:t>
      </w:r>
      <w:r w:rsidR="007D0898">
        <w:rPr>
          <w:rFonts w:ascii="Arial" w:hAnsi="Arial" w:cs="Arial"/>
          <w:lang w:eastAsia="de-DE"/>
        </w:rPr>
        <w:t xml:space="preserve">des Datenschutzes </w:t>
      </w:r>
      <w:r w:rsidRPr="007D0898">
        <w:rPr>
          <w:rFonts w:ascii="Arial" w:hAnsi="Arial" w:cs="Arial"/>
          <w:lang w:eastAsia="de-DE"/>
        </w:rPr>
        <w:t>(</w:t>
      </w:r>
      <w:r w:rsidR="007D0898">
        <w:rPr>
          <w:rFonts w:ascii="Arial" w:hAnsi="Arial" w:cs="Arial"/>
          <w:lang w:eastAsia="de-DE"/>
        </w:rPr>
        <w:t xml:space="preserve">gem. </w:t>
      </w:r>
      <w:r w:rsidRPr="007D0898">
        <w:rPr>
          <w:rFonts w:ascii="Arial" w:hAnsi="Arial" w:cs="Arial"/>
          <w:lang w:eastAsia="de-DE"/>
        </w:rPr>
        <w:t xml:space="preserve">§ 7 KDG) </w:t>
      </w:r>
      <w:r w:rsidR="007D0898">
        <w:rPr>
          <w:rFonts w:ascii="Arial" w:hAnsi="Arial" w:cs="Arial"/>
          <w:lang w:eastAsia="de-DE"/>
        </w:rPr>
        <w:t>beachtet</w:t>
      </w:r>
      <w:r w:rsidRPr="007D0898">
        <w:rPr>
          <w:rFonts w:ascii="Arial" w:hAnsi="Arial" w:cs="Arial"/>
          <w:lang w:eastAsia="de-DE"/>
        </w:rPr>
        <w:t>:</w:t>
      </w:r>
    </w:p>
    <w:p w14:paraId="7424285D" w14:textId="77777777" w:rsidR="00A5640C" w:rsidRPr="007D0898" w:rsidRDefault="00A5640C" w:rsidP="000F2CB8">
      <w:pPr>
        <w:pStyle w:val="Listenabsatz"/>
        <w:numPr>
          <w:ilvl w:val="0"/>
          <w:numId w:val="2"/>
        </w:numPr>
        <w:rPr>
          <w:rFonts w:ascii="Arial" w:hAnsi="Arial" w:cs="Arial"/>
          <w:lang w:eastAsia="de-DE"/>
        </w:rPr>
      </w:pPr>
      <w:r w:rsidRPr="007D0898">
        <w:rPr>
          <w:rFonts w:ascii="Arial" w:hAnsi="Arial" w:cs="Arial"/>
          <w:lang w:eastAsia="de-DE"/>
        </w:rPr>
        <w:t>Zweckbindung:</w:t>
      </w:r>
    </w:p>
    <w:p w14:paraId="2A2D5EBD" w14:textId="77777777" w:rsidR="00A5640C" w:rsidRDefault="00A5640C" w:rsidP="00A5640C">
      <w:pPr>
        <w:pStyle w:val="Listenabsatz"/>
        <w:ind w:left="360"/>
        <w:rPr>
          <w:rFonts w:ascii="Arial" w:hAnsi="Arial" w:cs="Arial"/>
          <w:lang w:eastAsia="de-DE"/>
        </w:rPr>
      </w:pPr>
      <w:r w:rsidRPr="007D0898">
        <w:rPr>
          <w:rFonts w:ascii="Arial" w:hAnsi="Arial" w:cs="Arial"/>
          <w:lang w:eastAsia="de-DE"/>
        </w:rPr>
        <w:t xml:space="preserve">Werden die Daten für einen bestimmten Zweck erhoben bzw. gespeichert, dann werden die Daten auch nur für diesen Zweck verwendet. </w:t>
      </w:r>
    </w:p>
    <w:p w14:paraId="29984251" w14:textId="77777777" w:rsidR="00A5640C" w:rsidRPr="007D0898" w:rsidRDefault="00A5640C" w:rsidP="000F2CB8">
      <w:pPr>
        <w:pStyle w:val="Listenabsatz"/>
        <w:numPr>
          <w:ilvl w:val="0"/>
          <w:numId w:val="2"/>
        </w:numPr>
        <w:rPr>
          <w:rFonts w:ascii="Arial" w:hAnsi="Arial" w:cs="Arial"/>
          <w:lang w:eastAsia="de-DE"/>
        </w:rPr>
      </w:pPr>
      <w:r w:rsidRPr="007D0898">
        <w:rPr>
          <w:rFonts w:ascii="Arial" w:hAnsi="Arial" w:cs="Arial"/>
          <w:lang w:eastAsia="de-DE"/>
        </w:rPr>
        <w:t xml:space="preserve">Beachtung </w:t>
      </w:r>
      <w:r w:rsidR="009967BD">
        <w:rPr>
          <w:rFonts w:ascii="Arial" w:hAnsi="Arial" w:cs="Arial"/>
          <w:lang w:eastAsia="de-DE"/>
        </w:rPr>
        <w:t xml:space="preserve">des Grundsatzes </w:t>
      </w:r>
      <w:r w:rsidRPr="007D0898">
        <w:rPr>
          <w:rFonts w:ascii="Arial" w:hAnsi="Arial" w:cs="Arial"/>
          <w:lang w:eastAsia="de-DE"/>
        </w:rPr>
        <w:t xml:space="preserve">„Verbot </w:t>
      </w:r>
      <w:r w:rsidR="007D0898">
        <w:rPr>
          <w:rFonts w:ascii="Arial" w:hAnsi="Arial" w:cs="Arial"/>
          <w:lang w:eastAsia="de-DE"/>
        </w:rPr>
        <w:t>mit</w:t>
      </w:r>
      <w:r w:rsidRPr="007D0898">
        <w:rPr>
          <w:rFonts w:ascii="Arial" w:hAnsi="Arial" w:cs="Arial"/>
          <w:lang w:eastAsia="de-DE"/>
        </w:rPr>
        <w:t xml:space="preserve"> Erlaubnisvorbehalt“:</w:t>
      </w:r>
    </w:p>
    <w:p w14:paraId="5134E61B" w14:textId="77777777" w:rsidR="00A5640C" w:rsidRDefault="00A5640C" w:rsidP="00A5640C">
      <w:pPr>
        <w:pStyle w:val="Listenabsatz"/>
        <w:ind w:left="360"/>
        <w:rPr>
          <w:rFonts w:ascii="Arial" w:hAnsi="Arial" w:cs="Arial"/>
          <w:lang w:eastAsia="de-DE"/>
        </w:rPr>
      </w:pPr>
      <w:r w:rsidRPr="007D0898">
        <w:rPr>
          <w:rFonts w:ascii="Arial" w:hAnsi="Arial" w:cs="Arial"/>
          <w:lang w:eastAsia="de-DE"/>
        </w:rPr>
        <w:t>Grundsätzlich gilt, dass personenbezogene Daten nur erhoben, verarbeitet und genutzt werden dürfen, wenn gesetzliche Vorschriften dies ausdrücklich zulassen oder der Betroffene ausdrücklich, schriftlich eingewilligt hat. Eine Einwilligung ist nur wirksam, wenn diese freiwillig erfolgt und der Betroffene über die Tragweite des Verfahrens informiert wurde. Dies bedeutet, welche Daten zu welchem Zweck in welcher Form gespeichert und verarbeitet werden.</w:t>
      </w:r>
    </w:p>
    <w:p w14:paraId="756C7AFD" w14:textId="77777777" w:rsidR="00A5640C" w:rsidRPr="007D0898" w:rsidRDefault="00A5640C" w:rsidP="000F2CB8">
      <w:pPr>
        <w:pStyle w:val="Listenabsatz"/>
        <w:numPr>
          <w:ilvl w:val="0"/>
          <w:numId w:val="2"/>
        </w:numPr>
        <w:rPr>
          <w:rFonts w:ascii="Arial" w:hAnsi="Arial" w:cs="Arial"/>
          <w:lang w:eastAsia="de-DE"/>
        </w:rPr>
      </w:pPr>
      <w:r w:rsidRPr="007D0898">
        <w:rPr>
          <w:rFonts w:ascii="Arial" w:hAnsi="Arial" w:cs="Arial"/>
          <w:lang w:eastAsia="de-DE"/>
        </w:rPr>
        <w:t>Datensparsamkeit:</w:t>
      </w:r>
    </w:p>
    <w:p w14:paraId="5DB72C4D" w14:textId="77777777" w:rsidR="00A5640C" w:rsidRDefault="00A5640C" w:rsidP="00A5640C">
      <w:pPr>
        <w:pStyle w:val="Listenabsatz"/>
        <w:ind w:left="360"/>
        <w:rPr>
          <w:rFonts w:ascii="Arial" w:hAnsi="Arial" w:cs="Arial"/>
          <w:lang w:eastAsia="de-DE"/>
        </w:rPr>
      </w:pPr>
      <w:r w:rsidRPr="007D0898">
        <w:rPr>
          <w:rFonts w:ascii="Arial" w:hAnsi="Arial" w:cs="Arial"/>
          <w:lang w:eastAsia="de-DE"/>
        </w:rPr>
        <w:t>Daten werden nicht ewig aufbewahrt. Daten werden gelöscht, wenn der Zweck für die ursprüngliche Datenerhebung entfällt. Gesetzliche oder kirchliche Aufbewahrungsfristen finden vorrangig Beachtung.</w:t>
      </w:r>
    </w:p>
    <w:p w14:paraId="572B717E" w14:textId="77777777" w:rsidR="00A5640C" w:rsidRPr="007D0898" w:rsidRDefault="00A5640C" w:rsidP="000F2CB8">
      <w:pPr>
        <w:pStyle w:val="Listenabsatz"/>
        <w:numPr>
          <w:ilvl w:val="0"/>
          <w:numId w:val="2"/>
        </w:numPr>
        <w:rPr>
          <w:rFonts w:ascii="Arial" w:hAnsi="Arial" w:cs="Arial"/>
          <w:lang w:eastAsia="de-DE"/>
        </w:rPr>
      </w:pPr>
      <w:r w:rsidRPr="007D0898">
        <w:rPr>
          <w:rFonts w:ascii="Arial" w:hAnsi="Arial" w:cs="Arial"/>
          <w:lang w:eastAsia="de-DE"/>
        </w:rPr>
        <w:t>Datenvermeidung:</w:t>
      </w:r>
    </w:p>
    <w:p w14:paraId="38ADE1B7" w14:textId="77777777" w:rsidR="00A5640C" w:rsidRDefault="00A5640C" w:rsidP="00A5640C">
      <w:pPr>
        <w:pStyle w:val="Listenabsatz"/>
        <w:ind w:left="360"/>
        <w:rPr>
          <w:rFonts w:ascii="Arial" w:hAnsi="Arial" w:cs="Arial"/>
          <w:lang w:eastAsia="de-DE"/>
        </w:rPr>
      </w:pPr>
      <w:r w:rsidRPr="007D0898">
        <w:rPr>
          <w:rFonts w:ascii="Arial" w:hAnsi="Arial" w:cs="Arial"/>
          <w:lang w:eastAsia="de-DE"/>
        </w:rPr>
        <w:t xml:space="preserve">Es werden nur die Daten verarbeitet, die für den angegebenen Zweck erforderlich sind. </w:t>
      </w:r>
    </w:p>
    <w:p w14:paraId="01B8F563" w14:textId="77777777" w:rsidR="00A5640C" w:rsidRPr="007D0898" w:rsidRDefault="00A5640C" w:rsidP="000F2CB8">
      <w:pPr>
        <w:pStyle w:val="Listenabsatz"/>
        <w:numPr>
          <w:ilvl w:val="0"/>
          <w:numId w:val="2"/>
        </w:numPr>
        <w:rPr>
          <w:rFonts w:ascii="Arial" w:hAnsi="Arial" w:cs="Arial"/>
          <w:lang w:eastAsia="de-DE"/>
        </w:rPr>
      </w:pPr>
      <w:r w:rsidRPr="007D0898">
        <w:rPr>
          <w:rFonts w:ascii="Arial" w:hAnsi="Arial" w:cs="Arial"/>
          <w:lang w:eastAsia="de-DE"/>
        </w:rPr>
        <w:t>Transparenz:</w:t>
      </w:r>
    </w:p>
    <w:p w14:paraId="2FAA8A84" w14:textId="77777777" w:rsidR="00A5640C" w:rsidRDefault="00A5640C" w:rsidP="00A5640C">
      <w:pPr>
        <w:pStyle w:val="Listenabsatz"/>
        <w:ind w:left="360"/>
        <w:rPr>
          <w:rFonts w:ascii="Arial" w:hAnsi="Arial" w:cs="Arial"/>
          <w:lang w:eastAsia="de-DE"/>
        </w:rPr>
      </w:pPr>
      <w:r w:rsidRPr="007D0898">
        <w:rPr>
          <w:rFonts w:ascii="Arial" w:hAnsi="Arial" w:cs="Arial"/>
          <w:lang w:eastAsia="de-DE"/>
        </w:rPr>
        <w:t xml:space="preserve">Die betroffene Person soll jederzeit wissen, welche Daten wir über sie speichern. </w:t>
      </w:r>
    </w:p>
    <w:p w14:paraId="3C90C299" w14:textId="77777777" w:rsidR="00A5640C" w:rsidRPr="007D0898" w:rsidRDefault="00A5640C" w:rsidP="000F2CB8">
      <w:pPr>
        <w:pStyle w:val="Listenabsatz"/>
        <w:numPr>
          <w:ilvl w:val="0"/>
          <w:numId w:val="2"/>
        </w:numPr>
        <w:rPr>
          <w:rFonts w:ascii="Arial" w:hAnsi="Arial" w:cs="Arial"/>
          <w:lang w:eastAsia="de-DE"/>
        </w:rPr>
      </w:pPr>
      <w:r w:rsidRPr="007D0898">
        <w:rPr>
          <w:rFonts w:ascii="Arial" w:hAnsi="Arial" w:cs="Arial"/>
          <w:lang w:eastAsia="de-DE"/>
        </w:rPr>
        <w:t>Erforderlichkeit:</w:t>
      </w:r>
    </w:p>
    <w:p w14:paraId="18862D7E" w14:textId="77777777" w:rsidR="00A5640C" w:rsidRPr="007D0898" w:rsidRDefault="00A5640C" w:rsidP="00A5640C">
      <w:pPr>
        <w:pStyle w:val="Listenabsatz"/>
        <w:ind w:left="360"/>
        <w:rPr>
          <w:rFonts w:ascii="Arial" w:hAnsi="Arial" w:cs="Arial"/>
          <w:lang w:eastAsia="de-DE"/>
        </w:rPr>
      </w:pPr>
      <w:r w:rsidRPr="007D0898">
        <w:rPr>
          <w:rFonts w:ascii="Arial" w:hAnsi="Arial" w:cs="Arial"/>
          <w:lang w:eastAsia="de-DE"/>
        </w:rPr>
        <w:lastRenderedPageBreak/>
        <w:t>Daten werden nur gespeichert, wenn die Speicherung der Daten für die Erreichung des Zwecks (siehe oben: Zweckbindung) erforderlich ist.</w:t>
      </w:r>
    </w:p>
    <w:p w14:paraId="6E8C004E" w14:textId="77777777" w:rsidR="00A5640C" w:rsidRPr="007D0898" w:rsidRDefault="00A5640C" w:rsidP="00A5640C">
      <w:pPr>
        <w:rPr>
          <w:rFonts w:ascii="Arial" w:hAnsi="Arial" w:cs="Arial"/>
          <w:lang w:eastAsia="de-DE"/>
        </w:rPr>
      </w:pPr>
      <w:r w:rsidRPr="007D0898">
        <w:rPr>
          <w:rFonts w:ascii="Arial" w:hAnsi="Arial" w:cs="Arial"/>
          <w:lang w:eastAsia="de-DE"/>
        </w:rPr>
        <w:t xml:space="preserve">Weiterhin findet die Verarbeitung personenbezogener Daten nur unter Berücksichtigung </w:t>
      </w:r>
    </w:p>
    <w:p w14:paraId="0BF49FC2" w14:textId="77777777" w:rsidR="00A5640C" w:rsidRPr="007D0898" w:rsidRDefault="00A5640C" w:rsidP="000F2CB8">
      <w:pPr>
        <w:pStyle w:val="Listenabsatz"/>
        <w:numPr>
          <w:ilvl w:val="0"/>
          <w:numId w:val="2"/>
        </w:numPr>
        <w:rPr>
          <w:rFonts w:ascii="Arial" w:hAnsi="Arial" w:cs="Arial"/>
          <w:lang w:eastAsia="de-DE"/>
        </w:rPr>
      </w:pPr>
      <w:r w:rsidRPr="007D0898">
        <w:rPr>
          <w:rFonts w:ascii="Arial" w:hAnsi="Arial" w:cs="Arial"/>
          <w:lang w:eastAsia="de-DE"/>
        </w:rPr>
        <w:t xml:space="preserve">der Datenintegrität (z. B. Schutz vor vorsätzlicher oder fahrlässiger Verfälschung von Programmen oder der Manipulation von Daten), </w:t>
      </w:r>
    </w:p>
    <w:p w14:paraId="42A18CD9" w14:textId="77777777" w:rsidR="00A5640C" w:rsidRPr="007D0898" w:rsidRDefault="00A5640C" w:rsidP="000F2CB8">
      <w:pPr>
        <w:pStyle w:val="Listenabsatz"/>
        <w:numPr>
          <w:ilvl w:val="0"/>
          <w:numId w:val="2"/>
        </w:numPr>
        <w:rPr>
          <w:rFonts w:ascii="Arial" w:hAnsi="Arial" w:cs="Arial"/>
          <w:lang w:eastAsia="de-DE"/>
        </w:rPr>
      </w:pPr>
      <w:r w:rsidRPr="007D0898">
        <w:rPr>
          <w:rFonts w:ascii="Arial" w:hAnsi="Arial" w:cs="Arial"/>
          <w:lang w:eastAsia="de-DE"/>
        </w:rPr>
        <w:t>der Datenvertraulichkeit (z. B. Schutz vor unbefugter Kenntnisnahme von Daten) und</w:t>
      </w:r>
    </w:p>
    <w:p w14:paraId="4AA54396" w14:textId="77777777" w:rsidR="00A5640C" w:rsidRPr="007D0898" w:rsidRDefault="00A5640C" w:rsidP="000F2CB8">
      <w:pPr>
        <w:pStyle w:val="Listenabsatz"/>
        <w:numPr>
          <w:ilvl w:val="0"/>
          <w:numId w:val="2"/>
        </w:numPr>
        <w:rPr>
          <w:rFonts w:ascii="Arial" w:hAnsi="Arial" w:cs="Arial"/>
          <w:lang w:eastAsia="de-DE"/>
        </w:rPr>
      </w:pPr>
      <w:r w:rsidRPr="007D0898">
        <w:rPr>
          <w:rFonts w:ascii="Arial" w:hAnsi="Arial" w:cs="Arial"/>
          <w:lang w:eastAsia="de-DE"/>
        </w:rPr>
        <w:t>der Datenverfügbarkeit (z. B. Schutz vor Diebstahl oder Zerstörung)</w:t>
      </w:r>
    </w:p>
    <w:p w14:paraId="411EBAC4" w14:textId="3D017123" w:rsidR="00A5640C" w:rsidRPr="007D0898" w:rsidRDefault="008717BB" w:rsidP="00A5640C">
      <w:pPr>
        <w:rPr>
          <w:rFonts w:ascii="Arial" w:hAnsi="Arial" w:cs="Arial"/>
          <w:lang w:eastAsia="de-DE"/>
        </w:rPr>
      </w:pPr>
      <w:r>
        <w:rPr>
          <w:rFonts w:ascii="Arial" w:hAnsi="Arial" w:cs="Arial"/>
          <w:lang w:eastAsia="de-DE"/>
        </w:rPr>
        <w:t>statt.</w:t>
      </w:r>
    </w:p>
    <w:p w14:paraId="52EFD2E9" w14:textId="40ED6609" w:rsidR="00A5640C" w:rsidRPr="007D0898" w:rsidRDefault="00A5640C" w:rsidP="00A5640C">
      <w:pPr>
        <w:rPr>
          <w:rFonts w:ascii="Arial" w:hAnsi="Arial" w:cs="Arial"/>
          <w:lang w:eastAsia="de-DE"/>
        </w:rPr>
      </w:pPr>
      <w:r w:rsidRPr="007D0898">
        <w:rPr>
          <w:rFonts w:ascii="Arial" w:hAnsi="Arial" w:cs="Arial"/>
          <w:lang w:eastAsia="de-DE"/>
        </w:rPr>
        <w:t xml:space="preserve">Die dafür erforderlichen Maßnahmen werden in diesem Datenschutzkonzept in unterschiedliche Bereiche gegliedert und geben das Sicherheitsniveau vor. Die festgelegten Sicherheitsmaßnahmen gelten als Mindestanforderungen für die </w:t>
      </w:r>
      <w:sdt>
        <w:sdtPr>
          <w:alias w:val="Name Einrichtung"/>
          <w:tag w:val="Name Einrichtung"/>
          <w:id w:val="881823734"/>
          <w:placeholder>
            <w:docPart w:val="82FF17C0847845BB804C976294363DF2"/>
          </w:placeholder>
          <w:showingPlcHdr/>
          <w:text/>
        </w:sdtPr>
        <w:sdtEndPr>
          <w:rPr>
            <w:rFonts w:cstheme="minorHAnsi"/>
            <w:b/>
            <w:color w:val="1F4E79" w:themeColor="accent1" w:themeShade="80"/>
            <w:sz w:val="40"/>
          </w:rPr>
        </w:sdtEndPr>
        <w:sdtContent>
          <w:r w:rsidR="00917C9A">
            <w:rPr>
              <w:rStyle w:val="Platzhaltertext"/>
            </w:rPr>
            <w:t>Name der Einrichtung</w:t>
          </w:r>
        </w:sdtContent>
      </w:sdt>
      <w:r w:rsidR="00917C9A" w:rsidRPr="00F34F49">
        <w:rPr>
          <w:rFonts w:ascii="Arial" w:hAnsi="Arial" w:cs="Arial"/>
          <w:color w:val="833C0B" w:themeColor="accent2" w:themeShade="80"/>
          <w:lang w:eastAsia="de-DE"/>
        </w:rPr>
        <w:t xml:space="preserve"> </w:t>
      </w:r>
      <w:r w:rsidRPr="007D0898">
        <w:rPr>
          <w:rFonts w:ascii="Arial" w:hAnsi="Arial" w:cs="Arial"/>
          <w:lang w:eastAsia="de-DE"/>
        </w:rPr>
        <w:t xml:space="preserve">und </w:t>
      </w:r>
      <w:r w:rsidR="005A20D8">
        <w:rPr>
          <w:rFonts w:ascii="Arial" w:hAnsi="Arial" w:cs="Arial"/>
          <w:lang w:eastAsia="de-DE"/>
        </w:rPr>
        <w:t>deren</w:t>
      </w:r>
      <w:r w:rsidR="005A20D8" w:rsidRPr="007D0898">
        <w:rPr>
          <w:rFonts w:ascii="Arial" w:hAnsi="Arial" w:cs="Arial"/>
          <w:lang w:eastAsia="de-DE"/>
        </w:rPr>
        <w:t xml:space="preserve"> </w:t>
      </w:r>
      <w:r w:rsidRPr="007D0898">
        <w:rPr>
          <w:rFonts w:ascii="Arial" w:hAnsi="Arial" w:cs="Arial"/>
          <w:lang w:eastAsia="de-DE"/>
        </w:rPr>
        <w:t>unselbständige Einrichtungen.</w:t>
      </w:r>
    </w:p>
    <w:p w14:paraId="7ADEF931" w14:textId="77777777" w:rsidR="00692337" w:rsidRDefault="00692337" w:rsidP="00692337">
      <w:pPr>
        <w:rPr>
          <w:lang w:eastAsia="de-DE"/>
        </w:rPr>
      </w:pPr>
    </w:p>
    <w:p w14:paraId="557B0916" w14:textId="7D952F2A" w:rsidR="00B57C3A" w:rsidRDefault="003716B2" w:rsidP="00E1437D">
      <w:pPr>
        <w:pStyle w:val="berschrift1"/>
      </w:pPr>
      <w:bookmarkStart w:id="3" w:name="_Toc61429934"/>
      <w:r>
        <w:t>Gesetzliche Grundlagen</w:t>
      </w:r>
      <w:bookmarkEnd w:id="3"/>
    </w:p>
    <w:p w14:paraId="6C188607" w14:textId="77777777" w:rsidR="005642CC" w:rsidRPr="005417BD" w:rsidRDefault="005642CC" w:rsidP="005642CC">
      <w:pPr>
        <w:contextualSpacing/>
        <w:rPr>
          <w:lang w:eastAsia="de-DE"/>
        </w:rPr>
      </w:pPr>
    </w:p>
    <w:p w14:paraId="03DAB01C" w14:textId="77777777" w:rsidR="003716B2" w:rsidRPr="005417BD" w:rsidRDefault="003716B2" w:rsidP="005642CC">
      <w:pPr>
        <w:contextualSpacing/>
        <w:rPr>
          <w:rFonts w:ascii="Arial" w:hAnsi="Arial" w:cs="Arial"/>
          <w:b/>
          <w:u w:val="single"/>
          <w:lang w:eastAsia="de-DE"/>
        </w:rPr>
      </w:pPr>
      <w:r w:rsidRPr="005417BD">
        <w:rPr>
          <w:rFonts w:ascii="Arial" w:hAnsi="Arial" w:cs="Arial"/>
          <w:b/>
          <w:u w:val="single"/>
          <w:lang w:eastAsia="de-DE"/>
        </w:rPr>
        <w:t>Wieso benötigt unsere Einrichtung ein Datenschutzkonzept?</w:t>
      </w:r>
    </w:p>
    <w:p w14:paraId="77A2D57F" w14:textId="77777777" w:rsidR="003716B2" w:rsidRPr="005417BD" w:rsidRDefault="003716B2" w:rsidP="005642CC">
      <w:pPr>
        <w:contextualSpacing/>
        <w:rPr>
          <w:rFonts w:ascii="Arial" w:hAnsi="Arial" w:cs="Arial"/>
          <w:lang w:eastAsia="de-DE"/>
        </w:rPr>
      </w:pPr>
    </w:p>
    <w:p w14:paraId="3CE5533C" w14:textId="77777777" w:rsidR="00B57C3A" w:rsidRPr="00EE1C05" w:rsidRDefault="00B57C3A" w:rsidP="00B57C3A">
      <w:pPr>
        <w:spacing w:after="0" w:line="276" w:lineRule="auto"/>
        <w:jc w:val="both"/>
        <w:rPr>
          <w:rFonts w:ascii="Arial" w:hAnsi="Arial" w:cs="Arial"/>
          <w:lang w:eastAsia="de-DE"/>
        </w:rPr>
      </w:pPr>
      <w:r w:rsidRPr="00EE1C05">
        <w:rPr>
          <w:rFonts w:ascii="Arial" w:hAnsi="Arial" w:cs="Arial"/>
          <w:lang w:eastAsia="de-DE"/>
        </w:rPr>
        <w:t>In § 15 Abs. 4 KDG-DVO heißt es konkret:</w:t>
      </w:r>
    </w:p>
    <w:p w14:paraId="44B7066E" w14:textId="77777777" w:rsidR="00B57C3A" w:rsidRPr="00EE1C05" w:rsidRDefault="00B57C3A" w:rsidP="00B57C3A">
      <w:pPr>
        <w:contextualSpacing/>
        <w:rPr>
          <w:rFonts w:ascii="Arial" w:hAnsi="Arial" w:cs="Arial"/>
          <w:i/>
          <w:lang w:eastAsia="de-DE"/>
        </w:rPr>
      </w:pPr>
      <w:r w:rsidRPr="00EE1C05">
        <w:rPr>
          <w:rFonts w:ascii="Arial" w:hAnsi="Arial" w:cs="Arial"/>
          <w:i/>
          <w:lang w:eastAsia="de-DE"/>
        </w:rPr>
        <w:t>„Der Verantwortliche stellt sicher, dass ein Konzept zur datenschutzrechtlichen Ausgestaltung der IT-Systeme (Datenschutzkonzept) erstellt und umgesetzt wird.“</w:t>
      </w:r>
    </w:p>
    <w:p w14:paraId="3C7E7770" w14:textId="77777777" w:rsidR="00B57C3A" w:rsidRPr="00EE1C05" w:rsidRDefault="00B57C3A" w:rsidP="00B57C3A">
      <w:pPr>
        <w:spacing w:after="0" w:line="276" w:lineRule="auto"/>
        <w:jc w:val="both"/>
        <w:rPr>
          <w:rFonts w:ascii="Arial" w:hAnsi="Arial" w:cs="Arial"/>
          <w:lang w:eastAsia="de-DE"/>
        </w:rPr>
      </w:pPr>
    </w:p>
    <w:p w14:paraId="5AB8D67B" w14:textId="5B501F2A" w:rsidR="00B57C3A" w:rsidRPr="00EE1C05" w:rsidRDefault="00B57C3A" w:rsidP="007A2B01">
      <w:pPr>
        <w:spacing w:after="0" w:line="276" w:lineRule="auto"/>
        <w:rPr>
          <w:rFonts w:ascii="Arial" w:hAnsi="Arial" w:cs="Arial"/>
          <w:lang w:eastAsia="de-DE"/>
        </w:rPr>
      </w:pPr>
      <w:r w:rsidRPr="00EE1C05">
        <w:rPr>
          <w:rFonts w:ascii="Arial" w:hAnsi="Arial" w:cs="Arial"/>
          <w:lang w:eastAsia="de-DE"/>
        </w:rPr>
        <w:t xml:space="preserve">Die Einführung und der Betrieb eines Datenschutzkonzepts </w:t>
      </w:r>
      <w:r w:rsidR="00B57BF0">
        <w:rPr>
          <w:rFonts w:ascii="Arial" w:hAnsi="Arial" w:cs="Arial"/>
          <w:lang w:eastAsia="de-DE"/>
        </w:rPr>
        <w:t>sind</w:t>
      </w:r>
      <w:r w:rsidRPr="00EE1C05">
        <w:rPr>
          <w:rFonts w:ascii="Arial" w:hAnsi="Arial" w:cs="Arial"/>
          <w:lang w:eastAsia="de-DE"/>
        </w:rPr>
        <w:t xml:space="preserve"> somit verbindlich für alle </w:t>
      </w:r>
      <w:r w:rsidR="005C1E68">
        <w:rPr>
          <w:rFonts w:ascii="Arial" w:hAnsi="Arial" w:cs="Arial"/>
          <w:lang w:eastAsia="de-DE"/>
        </w:rPr>
        <w:t>Einrichtungen</w:t>
      </w:r>
      <w:r w:rsidRPr="00EE1C05">
        <w:rPr>
          <w:rFonts w:ascii="Arial" w:hAnsi="Arial" w:cs="Arial"/>
          <w:lang w:eastAsia="de-DE"/>
        </w:rPr>
        <w:t xml:space="preserve">. Auch wenn sich die rechtliche Verpflichtung aus </w:t>
      </w:r>
      <w:r w:rsidR="007A2B01" w:rsidRPr="00EE1C05">
        <w:rPr>
          <w:rFonts w:ascii="Arial" w:hAnsi="Arial" w:cs="Arial"/>
          <w:lang w:eastAsia="de-DE"/>
        </w:rPr>
        <w:t>§ 15 KDG-DVO</w:t>
      </w:r>
      <w:r w:rsidRPr="00EE1C05">
        <w:rPr>
          <w:rFonts w:ascii="Arial" w:hAnsi="Arial" w:cs="Arial"/>
          <w:lang w:eastAsia="de-DE"/>
        </w:rPr>
        <w:t xml:space="preserve"> im engeren Sinn primär auf den Schutz digitaler Informationen beschränkt, ist es in der Praxis sinnvoll, Informationssicherheit nicht auf die pure IT-Sicherheit zu reduzieren, sondern unter Einbeziehung der sogenannten technischen </w:t>
      </w:r>
      <w:r w:rsidR="009967BD">
        <w:rPr>
          <w:rFonts w:ascii="Arial" w:hAnsi="Arial" w:cs="Arial"/>
          <w:lang w:eastAsia="de-DE"/>
        </w:rPr>
        <w:t xml:space="preserve">und </w:t>
      </w:r>
      <w:r w:rsidRPr="00EE1C05">
        <w:rPr>
          <w:rFonts w:ascii="Arial" w:hAnsi="Arial" w:cs="Arial"/>
          <w:lang w:eastAsia="de-DE"/>
        </w:rPr>
        <w:t>organisatorischen Maßnahmen im Sinne</w:t>
      </w:r>
      <w:r w:rsidR="007A2B01" w:rsidRPr="00EE1C05">
        <w:rPr>
          <w:rFonts w:ascii="Arial" w:hAnsi="Arial" w:cs="Arial"/>
          <w:lang w:eastAsia="de-DE"/>
        </w:rPr>
        <w:t xml:space="preserve"> §26 KDG</w:t>
      </w:r>
      <w:r w:rsidRPr="00EE1C05">
        <w:rPr>
          <w:rFonts w:ascii="Arial" w:hAnsi="Arial" w:cs="Arial"/>
          <w:lang w:eastAsia="de-DE"/>
        </w:rPr>
        <w:t xml:space="preserve"> den Schutz aller analogen und digitalen Informationen einer Organisation in den Blick zu nehmen. </w:t>
      </w:r>
    </w:p>
    <w:p w14:paraId="000921E0" w14:textId="77777777" w:rsidR="00B57C3A" w:rsidRPr="005417BD" w:rsidRDefault="00B57C3A" w:rsidP="005642CC">
      <w:pPr>
        <w:contextualSpacing/>
        <w:rPr>
          <w:rFonts w:ascii="Arial" w:hAnsi="Arial" w:cs="Arial"/>
          <w:lang w:eastAsia="de-DE"/>
        </w:rPr>
      </w:pPr>
    </w:p>
    <w:p w14:paraId="79654525" w14:textId="77777777" w:rsidR="007A2B01" w:rsidRPr="00EE1C05" w:rsidRDefault="007A2B01" w:rsidP="007A2B01">
      <w:pPr>
        <w:contextualSpacing/>
        <w:rPr>
          <w:rFonts w:ascii="Arial" w:hAnsi="Arial" w:cs="Arial"/>
          <w:b/>
          <w:u w:val="single"/>
          <w:lang w:eastAsia="de-DE"/>
        </w:rPr>
      </w:pPr>
      <w:r w:rsidRPr="00EE1C05">
        <w:rPr>
          <w:rFonts w:ascii="Arial" w:hAnsi="Arial" w:cs="Arial"/>
          <w:b/>
          <w:u w:val="single"/>
          <w:lang w:eastAsia="de-DE"/>
        </w:rPr>
        <w:t xml:space="preserve">Bis wann ist ein solches </w:t>
      </w:r>
      <w:r w:rsidR="00EA4ACD" w:rsidRPr="00EE1C05">
        <w:rPr>
          <w:rFonts w:ascii="Arial" w:hAnsi="Arial" w:cs="Arial"/>
          <w:b/>
          <w:u w:val="single"/>
          <w:lang w:eastAsia="de-DE"/>
        </w:rPr>
        <w:t>K</w:t>
      </w:r>
      <w:r w:rsidRPr="00EE1C05">
        <w:rPr>
          <w:rFonts w:ascii="Arial" w:hAnsi="Arial" w:cs="Arial"/>
          <w:b/>
          <w:u w:val="single"/>
          <w:lang w:eastAsia="de-DE"/>
        </w:rPr>
        <w:t>onzept einzuführen?</w:t>
      </w:r>
    </w:p>
    <w:p w14:paraId="3D1A942E" w14:textId="77777777" w:rsidR="007A2B01" w:rsidRPr="00EE1C05" w:rsidRDefault="007A2B01" w:rsidP="007A2B01">
      <w:pPr>
        <w:contextualSpacing/>
        <w:rPr>
          <w:rFonts w:ascii="Arial" w:hAnsi="Arial" w:cs="Arial"/>
          <w:lang w:eastAsia="de-DE"/>
        </w:rPr>
      </w:pPr>
    </w:p>
    <w:p w14:paraId="3FB37404" w14:textId="77777777" w:rsidR="007A2B01" w:rsidRPr="00EE1C05" w:rsidRDefault="007A2B01" w:rsidP="007A2B01">
      <w:pPr>
        <w:contextualSpacing/>
        <w:rPr>
          <w:rFonts w:ascii="Arial" w:hAnsi="Arial" w:cs="Arial"/>
          <w:lang w:eastAsia="de-DE"/>
        </w:rPr>
      </w:pPr>
      <w:r w:rsidRPr="00EE1C05">
        <w:rPr>
          <w:rFonts w:ascii="Arial" w:hAnsi="Arial" w:cs="Arial"/>
          <w:lang w:eastAsia="de-DE"/>
        </w:rPr>
        <w:t xml:space="preserve">Dieser Punkt ist in </w:t>
      </w:r>
      <w:r w:rsidR="00EA4ACD" w:rsidRPr="00EE1C05">
        <w:rPr>
          <w:rFonts w:ascii="Arial" w:hAnsi="Arial" w:cs="Arial"/>
          <w:lang w:eastAsia="de-DE"/>
        </w:rPr>
        <w:t xml:space="preserve">§ 27 KDG-DVO </w:t>
      </w:r>
      <w:r w:rsidRPr="00EE1C05">
        <w:rPr>
          <w:rFonts w:ascii="Arial" w:hAnsi="Arial" w:cs="Arial"/>
          <w:lang w:eastAsia="de-DE"/>
        </w:rPr>
        <w:t xml:space="preserve">sehr genau geregelt. </w:t>
      </w:r>
      <w:r w:rsidR="00EE1C05">
        <w:rPr>
          <w:rFonts w:ascii="Arial" w:hAnsi="Arial" w:cs="Arial"/>
          <w:lang w:eastAsia="de-DE"/>
        </w:rPr>
        <w:t>Es s</w:t>
      </w:r>
      <w:r w:rsidRPr="00EE1C05">
        <w:rPr>
          <w:rFonts w:ascii="Arial" w:hAnsi="Arial" w:cs="Arial"/>
          <w:lang w:eastAsia="de-DE"/>
        </w:rPr>
        <w:t xml:space="preserve">ollte ab dem 1. Januar 2020 </w:t>
      </w:r>
      <w:r w:rsidR="00EE1C05">
        <w:rPr>
          <w:rFonts w:ascii="Arial" w:hAnsi="Arial" w:cs="Arial"/>
          <w:lang w:eastAsia="de-DE"/>
        </w:rPr>
        <w:t>nachgewiesen werden können</w:t>
      </w:r>
      <w:r w:rsidRPr="00EE1C05">
        <w:rPr>
          <w:rFonts w:ascii="Arial" w:hAnsi="Arial" w:cs="Arial"/>
          <w:lang w:eastAsia="de-DE"/>
        </w:rPr>
        <w:t xml:space="preserve">, einen systematischen Ansatz (= Konzept) zur dauerhaften Sicherstellung der Informationssicherheit </w:t>
      </w:r>
      <w:r w:rsidR="00EE1C05">
        <w:rPr>
          <w:rFonts w:ascii="Arial" w:hAnsi="Arial" w:cs="Arial"/>
          <w:lang w:eastAsia="de-DE"/>
        </w:rPr>
        <w:t>e</w:t>
      </w:r>
      <w:r w:rsidRPr="00EE1C05">
        <w:rPr>
          <w:rFonts w:ascii="Arial" w:hAnsi="Arial" w:cs="Arial"/>
          <w:lang w:eastAsia="de-DE"/>
        </w:rPr>
        <w:t xml:space="preserve">ingeführt zu haben und zu betreiben. </w:t>
      </w:r>
    </w:p>
    <w:p w14:paraId="627685FB" w14:textId="77777777" w:rsidR="00EA4ACD" w:rsidRPr="00EE1C05" w:rsidRDefault="00EA4ACD" w:rsidP="007A2B01">
      <w:pPr>
        <w:contextualSpacing/>
        <w:rPr>
          <w:rFonts w:ascii="Arial" w:hAnsi="Arial" w:cs="Arial"/>
          <w:lang w:eastAsia="de-DE"/>
        </w:rPr>
      </w:pPr>
    </w:p>
    <w:p w14:paraId="593EF24D" w14:textId="3E24758E" w:rsidR="00BC09B7" w:rsidRDefault="00BC09B7" w:rsidP="007A2B01">
      <w:pPr>
        <w:contextualSpacing/>
        <w:rPr>
          <w:rFonts w:ascii="Arial" w:hAnsi="Arial" w:cs="Arial"/>
          <w:lang w:eastAsia="de-DE"/>
        </w:rPr>
      </w:pPr>
    </w:p>
    <w:p w14:paraId="17BE9B76" w14:textId="56884ADD" w:rsidR="00BC09B7" w:rsidRDefault="00BC09B7" w:rsidP="007A2B01">
      <w:pPr>
        <w:contextualSpacing/>
        <w:rPr>
          <w:rFonts w:ascii="Arial" w:hAnsi="Arial" w:cs="Arial"/>
          <w:lang w:eastAsia="de-DE"/>
        </w:rPr>
      </w:pPr>
    </w:p>
    <w:p w14:paraId="45ACED28" w14:textId="521A12BA" w:rsidR="00BC09B7" w:rsidRPr="00EE1C05" w:rsidRDefault="00BC09B7" w:rsidP="007A2B01">
      <w:pPr>
        <w:contextualSpacing/>
        <w:rPr>
          <w:rFonts w:ascii="Arial" w:hAnsi="Arial" w:cs="Arial"/>
          <w:lang w:eastAsia="de-DE"/>
        </w:rPr>
      </w:pPr>
    </w:p>
    <w:p w14:paraId="090F2905" w14:textId="77777777" w:rsidR="00E1437D" w:rsidRDefault="00E1437D">
      <w:pPr>
        <w:rPr>
          <w:lang w:eastAsia="de-DE"/>
        </w:rPr>
      </w:pPr>
      <w:r>
        <w:rPr>
          <w:lang w:eastAsia="de-DE"/>
        </w:rPr>
        <w:br w:type="page"/>
      </w:r>
    </w:p>
    <w:p w14:paraId="25A56961" w14:textId="41C58738" w:rsidR="00852968" w:rsidRDefault="00852968" w:rsidP="00E1437D">
      <w:pPr>
        <w:pStyle w:val="berschrift1"/>
      </w:pPr>
      <w:bookmarkStart w:id="4" w:name="_Toc61429935"/>
      <w:r>
        <w:lastRenderedPageBreak/>
        <w:t>Geltungsbereich</w:t>
      </w:r>
      <w:bookmarkEnd w:id="4"/>
    </w:p>
    <w:p w14:paraId="51E14D87" w14:textId="77777777" w:rsidR="00A1683E" w:rsidRPr="00A1683E" w:rsidRDefault="00A1683E" w:rsidP="00A1683E">
      <w:pPr>
        <w:spacing w:after="0"/>
        <w:rPr>
          <w:lang w:eastAsia="de-DE"/>
        </w:rPr>
      </w:pPr>
    </w:p>
    <w:p w14:paraId="18468704" w14:textId="6DA1DB62" w:rsidR="00D42F98" w:rsidRPr="005417BD" w:rsidRDefault="00DC4ECC" w:rsidP="00A1683E">
      <w:pPr>
        <w:spacing w:after="0"/>
        <w:contextualSpacing/>
        <w:rPr>
          <w:rFonts w:ascii="Arial" w:hAnsi="Arial" w:cs="Arial"/>
          <w:lang w:eastAsia="de-DE"/>
        </w:rPr>
      </w:pPr>
      <w:r w:rsidRPr="005417BD">
        <w:rPr>
          <w:rFonts w:ascii="Arial" w:hAnsi="Arial" w:cs="Arial"/>
          <w:lang w:eastAsia="de-DE"/>
        </w:rPr>
        <w:t>Umschreibung des</w:t>
      </w:r>
      <w:r w:rsidR="00AE6E4E" w:rsidRPr="005417BD">
        <w:rPr>
          <w:rFonts w:ascii="Arial" w:hAnsi="Arial" w:cs="Arial"/>
          <w:lang w:eastAsia="de-DE"/>
        </w:rPr>
        <w:t xml:space="preserve"> Geltungsbereich</w:t>
      </w:r>
      <w:r w:rsidRPr="005417BD">
        <w:rPr>
          <w:rFonts w:ascii="Arial" w:hAnsi="Arial" w:cs="Arial"/>
          <w:lang w:eastAsia="de-DE"/>
        </w:rPr>
        <w:t>es</w:t>
      </w:r>
      <w:r w:rsidR="00AE6E4E" w:rsidRPr="005417BD">
        <w:rPr>
          <w:rFonts w:ascii="Arial" w:hAnsi="Arial" w:cs="Arial"/>
          <w:lang w:eastAsia="de-DE"/>
        </w:rPr>
        <w:t xml:space="preserve"> des Datenschutzkonzeptes innerhalb </w:t>
      </w:r>
      <w:r w:rsidRPr="005417BD">
        <w:rPr>
          <w:rFonts w:ascii="Arial" w:hAnsi="Arial" w:cs="Arial"/>
          <w:lang w:eastAsia="de-DE"/>
        </w:rPr>
        <w:t>der</w:t>
      </w:r>
      <w:r w:rsidR="00AE6E4E" w:rsidRPr="005417BD">
        <w:rPr>
          <w:rFonts w:ascii="Arial" w:hAnsi="Arial" w:cs="Arial"/>
          <w:lang w:eastAsia="de-DE"/>
        </w:rPr>
        <w:t xml:space="preserve"> Einrichtung; insbesondere bei Körperschaften mit einer Vielzahl von unselbständigen Einrichtungen</w:t>
      </w:r>
      <w:r w:rsidR="00360D60" w:rsidRPr="005417BD">
        <w:rPr>
          <w:rFonts w:ascii="Arial" w:hAnsi="Arial" w:cs="Arial"/>
          <w:lang w:eastAsia="de-DE"/>
        </w:rPr>
        <w:t xml:space="preserve"> und Organisationseinheiten</w:t>
      </w:r>
      <w:r w:rsidR="00AE6E4E" w:rsidRPr="005417BD">
        <w:rPr>
          <w:rFonts w:ascii="Arial" w:hAnsi="Arial" w:cs="Arial"/>
          <w:lang w:eastAsia="de-DE"/>
        </w:rPr>
        <w:t xml:space="preserve"> ist das von Bedeutung (Bsp.: Kirchengemeinde mit </w:t>
      </w:r>
      <w:r w:rsidR="00360D60" w:rsidRPr="005417BD">
        <w:rPr>
          <w:rFonts w:ascii="Arial" w:hAnsi="Arial" w:cs="Arial"/>
          <w:lang w:eastAsia="de-DE"/>
        </w:rPr>
        <w:t>x Pfarrbüros, x</w:t>
      </w:r>
      <w:r w:rsidR="00AE6E4E" w:rsidRPr="005417BD">
        <w:rPr>
          <w:rFonts w:ascii="Arial" w:hAnsi="Arial" w:cs="Arial"/>
          <w:lang w:eastAsia="de-DE"/>
        </w:rPr>
        <w:t xml:space="preserve"> Kindergärten</w:t>
      </w:r>
      <w:r w:rsidR="00F03FE4" w:rsidRPr="005417BD">
        <w:rPr>
          <w:rFonts w:ascii="Arial" w:hAnsi="Arial" w:cs="Arial"/>
          <w:lang w:eastAsia="de-DE"/>
        </w:rPr>
        <w:t>, x Kirchenchören, x Büchereien</w:t>
      </w:r>
      <w:r w:rsidR="00AE6E4E" w:rsidRPr="005417BD">
        <w:rPr>
          <w:rFonts w:ascii="Arial" w:hAnsi="Arial" w:cs="Arial"/>
          <w:lang w:eastAsia="de-DE"/>
        </w:rPr>
        <w:t>)</w:t>
      </w:r>
      <w:r w:rsidR="00CF78BC" w:rsidRPr="005417BD">
        <w:rPr>
          <w:rFonts w:ascii="Arial" w:hAnsi="Arial" w:cs="Arial"/>
          <w:lang w:eastAsia="de-DE"/>
        </w:rPr>
        <w:t xml:space="preserve"> und gibt allen Beteiligten die erforderliche Klarheit</w:t>
      </w:r>
      <w:r w:rsidR="00C57603" w:rsidRPr="005417BD">
        <w:rPr>
          <w:rFonts w:ascii="Arial" w:hAnsi="Arial" w:cs="Arial"/>
          <w:lang w:eastAsia="de-DE"/>
        </w:rPr>
        <w:t>; in der nachstehenden Tabelle sind die Einrichtungen/ Organisationseinheiten aufgeführt, in denen das Datenschutzkonzept Anwendung findet:</w:t>
      </w:r>
    </w:p>
    <w:p w14:paraId="6FDA405A" w14:textId="21D21A07" w:rsidR="00C57603" w:rsidRDefault="00C57603" w:rsidP="00A576D9">
      <w:pPr>
        <w:contextualSpacing/>
        <w:rPr>
          <w:lang w:eastAsia="de-DE"/>
        </w:rPr>
      </w:pPr>
    </w:p>
    <w:tbl>
      <w:tblPr>
        <w:tblStyle w:val="Tabellenraster"/>
        <w:tblW w:w="0" w:type="auto"/>
        <w:tblLook w:val="04A0" w:firstRow="1" w:lastRow="0" w:firstColumn="1" w:lastColumn="0" w:noHBand="0" w:noVBand="1"/>
      </w:tblPr>
      <w:tblGrid>
        <w:gridCol w:w="9062"/>
      </w:tblGrid>
      <w:tr w:rsidR="00C57603" w:rsidRPr="005417BD" w14:paraId="1C78D311" w14:textId="77777777" w:rsidTr="00C57603">
        <w:tc>
          <w:tcPr>
            <w:tcW w:w="9062" w:type="dxa"/>
            <w:shd w:val="clear" w:color="auto" w:fill="E7E6E6" w:themeFill="background2"/>
          </w:tcPr>
          <w:p w14:paraId="68ABA8D5" w14:textId="033FCD59" w:rsidR="00C57603" w:rsidRPr="005417BD" w:rsidRDefault="00C57603" w:rsidP="00A576D9">
            <w:pPr>
              <w:contextualSpacing/>
              <w:rPr>
                <w:rFonts w:ascii="Arial" w:hAnsi="Arial" w:cs="Arial"/>
                <w:sz w:val="20"/>
                <w:szCs w:val="20"/>
                <w:lang w:eastAsia="de-DE"/>
              </w:rPr>
            </w:pPr>
            <w:r w:rsidRPr="005417BD">
              <w:rPr>
                <w:rFonts w:ascii="Arial" w:hAnsi="Arial" w:cs="Arial"/>
                <w:sz w:val="20"/>
                <w:szCs w:val="20"/>
                <w:lang w:eastAsia="de-DE"/>
              </w:rPr>
              <w:t>Einrichtung/ Organisationseinheit</w:t>
            </w:r>
          </w:p>
        </w:tc>
      </w:tr>
      <w:tr w:rsidR="00C57603" w:rsidRPr="005417BD" w14:paraId="651AB5C5" w14:textId="77777777" w:rsidTr="00C57603">
        <w:tc>
          <w:tcPr>
            <w:tcW w:w="9062" w:type="dxa"/>
          </w:tcPr>
          <w:p w14:paraId="0CA9B1E7" w14:textId="77777777" w:rsidR="00C57603" w:rsidRPr="005417BD" w:rsidRDefault="00C57603" w:rsidP="00A576D9">
            <w:pPr>
              <w:contextualSpacing/>
              <w:rPr>
                <w:rFonts w:ascii="Arial" w:hAnsi="Arial" w:cs="Arial"/>
                <w:sz w:val="20"/>
                <w:szCs w:val="20"/>
                <w:lang w:eastAsia="de-DE"/>
              </w:rPr>
            </w:pPr>
          </w:p>
        </w:tc>
      </w:tr>
      <w:tr w:rsidR="00C57603" w:rsidRPr="005417BD" w14:paraId="219BF4C2" w14:textId="77777777" w:rsidTr="00C57603">
        <w:tc>
          <w:tcPr>
            <w:tcW w:w="9062" w:type="dxa"/>
          </w:tcPr>
          <w:p w14:paraId="75ADA4E6" w14:textId="77777777" w:rsidR="00C57603" w:rsidRPr="005417BD" w:rsidRDefault="00C57603" w:rsidP="00A576D9">
            <w:pPr>
              <w:contextualSpacing/>
              <w:rPr>
                <w:rFonts w:ascii="Arial" w:hAnsi="Arial" w:cs="Arial"/>
                <w:sz w:val="20"/>
                <w:szCs w:val="20"/>
                <w:lang w:eastAsia="de-DE"/>
              </w:rPr>
            </w:pPr>
          </w:p>
        </w:tc>
      </w:tr>
      <w:tr w:rsidR="00C57603" w:rsidRPr="005417BD" w14:paraId="650E3141" w14:textId="77777777" w:rsidTr="00C57603">
        <w:tc>
          <w:tcPr>
            <w:tcW w:w="9062" w:type="dxa"/>
          </w:tcPr>
          <w:p w14:paraId="281FBFCF" w14:textId="77777777" w:rsidR="00C57603" w:rsidRPr="005417BD" w:rsidRDefault="00C57603" w:rsidP="00A576D9">
            <w:pPr>
              <w:contextualSpacing/>
              <w:rPr>
                <w:rFonts w:ascii="Arial" w:hAnsi="Arial" w:cs="Arial"/>
                <w:sz w:val="20"/>
                <w:szCs w:val="20"/>
                <w:lang w:eastAsia="de-DE"/>
              </w:rPr>
            </w:pPr>
          </w:p>
        </w:tc>
      </w:tr>
      <w:tr w:rsidR="00C57603" w:rsidRPr="005417BD" w14:paraId="43A219F4" w14:textId="77777777" w:rsidTr="00C57603">
        <w:tc>
          <w:tcPr>
            <w:tcW w:w="9062" w:type="dxa"/>
          </w:tcPr>
          <w:p w14:paraId="182AF913" w14:textId="77777777" w:rsidR="00C57603" w:rsidRPr="005417BD" w:rsidRDefault="00C57603" w:rsidP="00A576D9">
            <w:pPr>
              <w:contextualSpacing/>
              <w:rPr>
                <w:rFonts w:ascii="Arial" w:hAnsi="Arial" w:cs="Arial"/>
                <w:sz w:val="20"/>
                <w:szCs w:val="20"/>
                <w:lang w:eastAsia="de-DE"/>
              </w:rPr>
            </w:pPr>
          </w:p>
        </w:tc>
      </w:tr>
      <w:tr w:rsidR="00C57603" w:rsidRPr="005417BD" w14:paraId="2D351F9A" w14:textId="77777777" w:rsidTr="00C57603">
        <w:tc>
          <w:tcPr>
            <w:tcW w:w="9062" w:type="dxa"/>
          </w:tcPr>
          <w:p w14:paraId="420AA3A7" w14:textId="77777777" w:rsidR="00C57603" w:rsidRPr="005417BD" w:rsidRDefault="00C57603" w:rsidP="00A576D9">
            <w:pPr>
              <w:contextualSpacing/>
              <w:rPr>
                <w:rFonts w:ascii="Arial" w:hAnsi="Arial" w:cs="Arial"/>
                <w:sz w:val="20"/>
                <w:szCs w:val="20"/>
                <w:lang w:eastAsia="de-DE"/>
              </w:rPr>
            </w:pPr>
          </w:p>
        </w:tc>
      </w:tr>
      <w:tr w:rsidR="00C57603" w:rsidRPr="005417BD" w14:paraId="7B800CF8" w14:textId="77777777" w:rsidTr="00C57603">
        <w:tc>
          <w:tcPr>
            <w:tcW w:w="9062" w:type="dxa"/>
          </w:tcPr>
          <w:p w14:paraId="5E0EDEA3" w14:textId="77777777" w:rsidR="00C57603" w:rsidRPr="005417BD" w:rsidRDefault="00C57603" w:rsidP="00A576D9">
            <w:pPr>
              <w:contextualSpacing/>
              <w:rPr>
                <w:rFonts w:ascii="Arial" w:hAnsi="Arial" w:cs="Arial"/>
                <w:sz w:val="20"/>
                <w:szCs w:val="20"/>
                <w:lang w:eastAsia="de-DE"/>
              </w:rPr>
            </w:pPr>
          </w:p>
        </w:tc>
      </w:tr>
      <w:tr w:rsidR="00C57603" w:rsidRPr="005417BD" w14:paraId="179ED95E" w14:textId="77777777" w:rsidTr="00C57603">
        <w:tc>
          <w:tcPr>
            <w:tcW w:w="9062" w:type="dxa"/>
          </w:tcPr>
          <w:p w14:paraId="3B11094E" w14:textId="77777777" w:rsidR="00C57603" w:rsidRPr="005417BD" w:rsidRDefault="00C57603" w:rsidP="00A576D9">
            <w:pPr>
              <w:contextualSpacing/>
              <w:rPr>
                <w:rFonts w:ascii="Arial" w:hAnsi="Arial" w:cs="Arial"/>
                <w:sz w:val="20"/>
                <w:szCs w:val="20"/>
                <w:lang w:eastAsia="de-DE"/>
              </w:rPr>
            </w:pPr>
          </w:p>
        </w:tc>
      </w:tr>
    </w:tbl>
    <w:p w14:paraId="33844E4B" w14:textId="77777777" w:rsidR="000221AE" w:rsidRPr="00AE6E4E" w:rsidRDefault="000221AE" w:rsidP="00A576D9">
      <w:pPr>
        <w:contextualSpacing/>
        <w:rPr>
          <w:lang w:eastAsia="de-DE"/>
        </w:rPr>
      </w:pPr>
    </w:p>
    <w:p w14:paraId="611D17A7" w14:textId="2F60DD27" w:rsidR="006A642A" w:rsidRDefault="00B76B15" w:rsidP="00730D56">
      <w:pPr>
        <w:pStyle w:val="berschrift1"/>
      </w:pPr>
      <w:bookmarkStart w:id="5" w:name="_Toc61429936"/>
      <w:r>
        <w:t>Zuständigkeiten</w:t>
      </w:r>
      <w:bookmarkEnd w:id="5"/>
    </w:p>
    <w:p w14:paraId="34215775" w14:textId="77777777" w:rsidR="004646BB" w:rsidRDefault="004646BB" w:rsidP="006A642A">
      <w:pPr>
        <w:contextualSpacing/>
        <w:rPr>
          <w:b/>
          <w:u w:val="single"/>
          <w:lang w:eastAsia="de-DE"/>
        </w:rPr>
      </w:pPr>
    </w:p>
    <w:tbl>
      <w:tblPr>
        <w:tblStyle w:val="Tabellenraster"/>
        <w:tblW w:w="8076" w:type="dxa"/>
        <w:tblLayout w:type="fixed"/>
        <w:tblLook w:val="04A0" w:firstRow="1" w:lastRow="0" w:firstColumn="1" w:lastColumn="0" w:noHBand="0" w:noVBand="1"/>
      </w:tblPr>
      <w:tblGrid>
        <w:gridCol w:w="2689"/>
        <w:gridCol w:w="5387"/>
      </w:tblGrid>
      <w:tr w:rsidR="007C621B" w:rsidRPr="00B878D0" w14:paraId="43A7D0EC" w14:textId="77777777" w:rsidTr="0089246B">
        <w:tc>
          <w:tcPr>
            <w:tcW w:w="2689" w:type="dxa"/>
            <w:shd w:val="clear" w:color="auto" w:fill="D9D9D9" w:themeFill="background1" w:themeFillShade="D9"/>
          </w:tcPr>
          <w:p w14:paraId="7E24EBA8" w14:textId="77777777" w:rsidR="007C621B" w:rsidRPr="00B878D0" w:rsidRDefault="007C621B" w:rsidP="0037442E">
            <w:pPr>
              <w:contextualSpacing/>
              <w:rPr>
                <w:rFonts w:ascii="Arial" w:hAnsi="Arial" w:cs="Arial"/>
                <w:sz w:val="20"/>
              </w:rPr>
            </w:pPr>
            <w:r w:rsidRPr="00B878D0">
              <w:rPr>
                <w:rFonts w:ascii="Arial" w:hAnsi="Arial" w:cs="Arial"/>
                <w:sz w:val="20"/>
              </w:rPr>
              <w:t>Zuständigkeitsbereich</w:t>
            </w:r>
          </w:p>
        </w:tc>
        <w:tc>
          <w:tcPr>
            <w:tcW w:w="5387" w:type="dxa"/>
            <w:shd w:val="clear" w:color="auto" w:fill="D9D9D9" w:themeFill="background1" w:themeFillShade="D9"/>
          </w:tcPr>
          <w:p w14:paraId="69718929" w14:textId="77777777" w:rsidR="007C621B" w:rsidRPr="00B878D0" w:rsidRDefault="007C621B" w:rsidP="0037442E">
            <w:pPr>
              <w:contextualSpacing/>
              <w:rPr>
                <w:rFonts w:ascii="Arial" w:hAnsi="Arial" w:cs="Arial"/>
                <w:sz w:val="20"/>
              </w:rPr>
            </w:pPr>
            <w:r w:rsidRPr="00B878D0">
              <w:rPr>
                <w:rFonts w:ascii="Arial" w:hAnsi="Arial" w:cs="Arial"/>
                <w:sz w:val="20"/>
              </w:rPr>
              <w:t>Kontaktdaten</w:t>
            </w:r>
          </w:p>
        </w:tc>
      </w:tr>
      <w:tr w:rsidR="007C621B" w:rsidRPr="00B878D0" w14:paraId="1711395D" w14:textId="77777777" w:rsidTr="0089246B">
        <w:tc>
          <w:tcPr>
            <w:tcW w:w="2689" w:type="dxa"/>
          </w:tcPr>
          <w:p w14:paraId="1806BE36" w14:textId="77777777" w:rsidR="007C621B" w:rsidRDefault="007C621B" w:rsidP="0037442E">
            <w:pPr>
              <w:contextualSpacing/>
              <w:rPr>
                <w:rFonts w:ascii="Arial" w:hAnsi="Arial" w:cs="Arial"/>
                <w:sz w:val="20"/>
              </w:rPr>
            </w:pPr>
            <w:r w:rsidRPr="00B878D0">
              <w:rPr>
                <w:rFonts w:ascii="Arial" w:hAnsi="Arial" w:cs="Arial"/>
                <w:sz w:val="20"/>
              </w:rPr>
              <w:t xml:space="preserve">Verantwortlicher für den Datenschutz </w:t>
            </w:r>
          </w:p>
          <w:p w14:paraId="601FD020" w14:textId="77777777" w:rsidR="00E1437D" w:rsidRPr="00B878D0" w:rsidRDefault="00E1437D" w:rsidP="0037442E">
            <w:pPr>
              <w:contextualSpacing/>
              <w:rPr>
                <w:rFonts w:ascii="Arial" w:hAnsi="Arial" w:cs="Arial"/>
                <w:sz w:val="20"/>
              </w:rPr>
            </w:pPr>
          </w:p>
        </w:tc>
        <w:tc>
          <w:tcPr>
            <w:tcW w:w="5387" w:type="dxa"/>
          </w:tcPr>
          <w:p w14:paraId="6A2B3806" w14:textId="77777777" w:rsidR="00887782" w:rsidRPr="00F34F49" w:rsidRDefault="00887782" w:rsidP="003A7DF9">
            <w:pPr>
              <w:contextualSpacing/>
              <w:rPr>
                <w:rFonts w:ascii="Arial" w:hAnsi="Arial" w:cs="Arial"/>
                <w:color w:val="833C0B" w:themeColor="accent2" w:themeShade="80"/>
                <w:sz w:val="20"/>
              </w:rPr>
            </w:pPr>
          </w:p>
        </w:tc>
      </w:tr>
      <w:tr w:rsidR="007C621B" w:rsidRPr="00B878D0" w14:paraId="06AC9BA0" w14:textId="77777777" w:rsidTr="0089246B">
        <w:tc>
          <w:tcPr>
            <w:tcW w:w="2689" w:type="dxa"/>
          </w:tcPr>
          <w:p w14:paraId="0AD26FF1" w14:textId="77777777" w:rsidR="007C621B" w:rsidRDefault="007C621B" w:rsidP="0037442E">
            <w:pPr>
              <w:contextualSpacing/>
              <w:rPr>
                <w:rFonts w:ascii="Arial" w:hAnsi="Arial" w:cs="Arial"/>
                <w:sz w:val="20"/>
              </w:rPr>
            </w:pPr>
            <w:r w:rsidRPr="00B878D0">
              <w:rPr>
                <w:rFonts w:ascii="Arial" w:hAnsi="Arial" w:cs="Arial"/>
                <w:sz w:val="20"/>
              </w:rPr>
              <w:t>Betrieblicher Datenschutzbeauftragter</w:t>
            </w:r>
          </w:p>
          <w:p w14:paraId="56A94CFB" w14:textId="5588DCF5" w:rsidR="00E1437D" w:rsidRPr="00B878D0" w:rsidRDefault="00E1437D" w:rsidP="0037442E">
            <w:pPr>
              <w:contextualSpacing/>
              <w:rPr>
                <w:rFonts w:ascii="Arial" w:hAnsi="Arial" w:cs="Arial"/>
                <w:sz w:val="20"/>
              </w:rPr>
            </w:pPr>
          </w:p>
        </w:tc>
        <w:tc>
          <w:tcPr>
            <w:tcW w:w="5387" w:type="dxa"/>
          </w:tcPr>
          <w:p w14:paraId="15C376AE" w14:textId="77777777" w:rsidR="00887782" w:rsidRPr="00F34F49" w:rsidRDefault="00887782" w:rsidP="0037442E">
            <w:pPr>
              <w:contextualSpacing/>
              <w:rPr>
                <w:rFonts w:ascii="Arial" w:hAnsi="Arial" w:cs="Arial"/>
                <w:color w:val="833C0B" w:themeColor="accent2" w:themeShade="80"/>
                <w:sz w:val="20"/>
              </w:rPr>
            </w:pPr>
          </w:p>
        </w:tc>
      </w:tr>
      <w:tr w:rsidR="007C621B" w:rsidRPr="00B878D0" w14:paraId="58DA3993" w14:textId="77777777" w:rsidTr="0089246B">
        <w:tc>
          <w:tcPr>
            <w:tcW w:w="2689" w:type="dxa"/>
          </w:tcPr>
          <w:p w14:paraId="26DAF542" w14:textId="77777777" w:rsidR="005C1E68" w:rsidRDefault="003149FA" w:rsidP="00B02B1A">
            <w:pPr>
              <w:contextualSpacing/>
              <w:rPr>
                <w:rFonts w:ascii="Arial" w:hAnsi="Arial" w:cs="Arial"/>
                <w:sz w:val="20"/>
              </w:rPr>
            </w:pPr>
            <w:r>
              <w:rPr>
                <w:rFonts w:ascii="Arial" w:hAnsi="Arial" w:cs="Arial"/>
                <w:sz w:val="20"/>
              </w:rPr>
              <w:t xml:space="preserve">Interner </w:t>
            </w:r>
            <w:r w:rsidR="00B02B1A" w:rsidRPr="00B02B1A">
              <w:rPr>
                <w:rFonts w:ascii="Arial" w:hAnsi="Arial" w:cs="Arial"/>
                <w:sz w:val="20"/>
              </w:rPr>
              <w:t>IT-Sicherheitsbeauftragte</w:t>
            </w:r>
            <w:r w:rsidR="00B02B1A">
              <w:rPr>
                <w:rFonts w:ascii="Arial" w:hAnsi="Arial" w:cs="Arial"/>
                <w:sz w:val="20"/>
              </w:rPr>
              <w:t>(r)</w:t>
            </w:r>
            <w:r>
              <w:rPr>
                <w:rFonts w:ascii="Arial" w:hAnsi="Arial" w:cs="Arial"/>
                <w:sz w:val="20"/>
              </w:rPr>
              <w:t xml:space="preserve"> oder Kontaktdaten des betreuenden IT-Fachbetriebs</w:t>
            </w:r>
          </w:p>
          <w:p w14:paraId="38FFBE4B" w14:textId="77777777" w:rsidR="00B02B1A" w:rsidRPr="00B878D0" w:rsidRDefault="00B02B1A" w:rsidP="00B02B1A">
            <w:pPr>
              <w:contextualSpacing/>
              <w:rPr>
                <w:rFonts w:ascii="Arial" w:hAnsi="Arial" w:cs="Arial"/>
                <w:sz w:val="20"/>
              </w:rPr>
            </w:pPr>
            <w:r>
              <w:rPr>
                <w:rFonts w:ascii="Arial" w:hAnsi="Arial" w:cs="Arial"/>
                <w:sz w:val="20"/>
              </w:rPr>
              <w:t xml:space="preserve"> </w:t>
            </w:r>
          </w:p>
        </w:tc>
        <w:tc>
          <w:tcPr>
            <w:tcW w:w="5387" w:type="dxa"/>
          </w:tcPr>
          <w:p w14:paraId="3A834426" w14:textId="77777777" w:rsidR="00887782" w:rsidRPr="00F34F49" w:rsidRDefault="00887782" w:rsidP="00887782">
            <w:pPr>
              <w:contextualSpacing/>
              <w:rPr>
                <w:rFonts w:ascii="Arial" w:hAnsi="Arial" w:cs="Arial"/>
                <w:color w:val="833C0B" w:themeColor="accent2" w:themeShade="80"/>
                <w:sz w:val="20"/>
              </w:rPr>
            </w:pPr>
          </w:p>
        </w:tc>
      </w:tr>
      <w:tr w:rsidR="00863D0B" w:rsidRPr="00B878D0" w14:paraId="02C4ADE3" w14:textId="77777777" w:rsidTr="001E2695">
        <w:tc>
          <w:tcPr>
            <w:tcW w:w="2689" w:type="dxa"/>
          </w:tcPr>
          <w:p w14:paraId="46DF9917" w14:textId="36A36A0D" w:rsidR="00852968" w:rsidRDefault="00863D0B" w:rsidP="001E2695">
            <w:pPr>
              <w:contextualSpacing/>
              <w:rPr>
                <w:rFonts w:ascii="Arial" w:hAnsi="Arial" w:cs="Arial"/>
                <w:sz w:val="20"/>
              </w:rPr>
            </w:pPr>
            <w:r w:rsidRPr="00B878D0">
              <w:rPr>
                <w:rFonts w:ascii="Arial" w:hAnsi="Arial" w:cs="Arial"/>
                <w:sz w:val="20"/>
              </w:rPr>
              <w:t xml:space="preserve">Zuständige </w:t>
            </w:r>
            <w:r>
              <w:rPr>
                <w:rFonts w:ascii="Arial" w:hAnsi="Arial" w:cs="Arial"/>
                <w:sz w:val="20"/>
              </w:rPr>
              <w:t>einrichtungs</w:t>
            </w:r>
            <w:r w:rsidRPr="00B878D0">
              <w:rPr>
                <w:rFonts w:ascii="Arial" w:hAnsi="Arial" w:cs="Arial"/>
                <w:sz w:val="20"/>
              </w:rPr>
              <w:t>interne Ansprechp</w:t>
            </w:r>
            <w:r w:rsidR="00376A01">
              <w:rPr>
                <w:rFonts w:ascii="Arial" w:hAnsi="Arial" w:cs="Arial"/>
                <w:sz w:val="20"/>
              </w:rPr>
              <w:t>erson</w:t>
            </w:r>
            <w:r w:rsidRPr="00B878D0">
              <w:rPr>
                <w:rFonts w:ascii="Arial" w:hAnsi="Arial" w:cs="Arial"/>
                <w:sz w:val="20"/>
              </w:rPr>
              <w:t xml:space="preserve"> </w:t>
            </w:r>
            <w:r w:rsidR="00376A01">
              <w:rPr>
                <w:rFonts w:ascii="Arial" w:hAnsi="Arial" w:cs="Arial"/>
                <w:sz w:val="20"/>
              </w:rPr>
              <w:t xml:space="preserve">für das </w:t>
            </w:r>
            <w:r w:rsidRPr="00B878D0">
              <w:rPr>
                <w:rFonts w:ascii="Arial" w:hAnsi="Arial" w:cs="Arial"/>
                <w:sz w:val="20"/>
              </w:rPr>
              <w:t xml:space="preserve">Thema Datenschutz </w:t>
            </w:r>
          </w:p>
          <w:p w14:paraId="0B00D549" w14:textId="77777777" w:rsidR="00863D0B" w:rsidRPr="00B878D0" w:rsidRDefault="00863D0B" w:rsidP="001E2695">
            <w:pPr>
              <w:contextualSpacing/>
              <w:rPr>
                <w:rFonts w:ascii="Arial" w:hAnsi="Arial" w:cs="Arial"/>
                <w:sz w:val="20"/>
              </w:rPr>
            </w:pPr>
          </w:p>
        </w:tc>
        <w:tc>
          <w:tcPr>
            <w:tcW w:w="5387" w:type="dxa"/>
          </w:tcPr>
          <w:p w14:paraId="5AF84D92" w14:textId="77777777" w:rsidR="00887782" w:rsidRPr="00F34F49" w:rsidRDefault="00887782" w:rsidP="003A7DF9">
            <w:pPr>
              <w:contextualSpacing/>
              <w:rPr>
                <w:rFonts w:ascii="Arial" w:hAnsi="Arial" w:cs="Arial"/>
                <w:color w:val="833C0B" w:themeColor="accent2" w:themeShade="80"/>
                <w:sz w:val="20"/>
              </w:rPr>
            </w:pPr>
          </w:p>
        </w:tc>
      </w:tr>
    </w:tbl>
    <w:p w14:paraId="7D19DB2A" w14:textId="77777777" w:rsidR="007C621B" w:rsidRPr="0089246B" w:rsidRDefault="007C621B" w:rsidP="006A642A">
      <w:pPr>
        <w:contextualSpacing/>
        <w:rPr>
          <w:rFonts w:ascii="Arial" w:hAnsi="Arial" w:cs="Arial"/>
          <w:b/>
          <w:u w:val="single"/>
          <w:lang w:eastAsia="de-DE"/>
        </w:rPr>
      </w:pPr>
    </w:p>
    <w:p w14:paraId="709DAFEA" w14:textId="7DD11443" w:rsidR="00A27C94" w:rsidRDefault="00362A34" w:rsidP="00A27C94">
      <w:pPr>
        <w:pStyle w:val="berschrift1"/>
        <w:contextualSpacing/>
      </w:pPr>
      <w:bookmarkStart w:id="6" w:name="_Toc55995730"/>
      <w:bookmarkStart w:id="7" w:name="_Toc61429937"/>
      <w:r>
        <w:t>Datenschutzhandbuch /-d</w:t>
      </w:r>
      <w:r w:rsidR="00A27C94">
        <w:t>okumentation</w:t>
      </w:r>
      <w:bookmarkEnd w:id="6"/>
      <w:bookmarkEnd w:id="7"/>
    </w:p>
    <w:p w14:paraId="6C72863D" w14:textId="77777777" w:rsidR="00A27C94" w:rsidRDefault="00A27C94" w:rsidP="00A27C94">
      <w:pPr>
        <w:contextualSpacing/>
        <w:rPr>
          <w:lang w:eastAsia="de-DE"/>
        </w:rPr>
      </w:pPr>
    </w:p>
    <w:p w14:paraId="36F33E2D" w14:textId="00627161" w:rsidR="00565047" w:rsidRDefault="00A27C94" w:rsidP="00A27C94">
      <w:pPr>
        <w:contextualSpacing/>
        <w:rPr>
          <w:rFonts w:ascii="Arial" w:hAnsi="Arial" w:cs="Arial"/>
          <w:lang w:eastAsia="de-DE"/>
        </w:rPr>
      </w:pPr>
      <w:r w:rsidRPr="00FB79D8">
        <w:rPr>
          <w:rFonts w:ascii="Arial" w:hAnsi="Arial" w:cs="Arial"/>
          <w:lang w:eastAsia="de-DE"/>
        </w:rPr>
        <w:t>Alle</w:t>
      </w:r>
      <w:r w:rsidR="00565047">
        <w:rPr>
          <w:rFonts w:ascii="Arial" w:hAnsi="Arial" w:cs="Arial"/>
          <w:lang w:eastAsia="de-DE"/>
        </w:rPr>
        <w:t xml:space="preserve">, zur Erfüllung der </w:t>
      </w:r>
      <w:r w:rsidR="00086760">
        <w:rPr>
          <w:rFonts w:ascii="Arial" w:hAnsi="Arial" w:cs="Arial"/>
          <w:lang w:eastAsia="de-DE"/>
        </w:rPr>
        <w:t>Nachweis</w:t>
      </w:r>
      <w:r w:rsidR="00565047">
        <w:rPr>
          <w:rFonts w:ascii="Arial" w:hAnsi="Arial" w:cs="Arial"/>
          <w:lang w:eastAsia="de-DE"/>
        </w:rPr>
        <w:t xml:space="preserve">- und Rechenschaftspflichten </w:t>
      </w:r>
      <w:r w:rsidRPr="00FB79D8">
        <w:rPr>
          <w:rFonts w:ascii="Arial" w:hAnsi="Arial" w:cs="Arial"/>
          <w:lang w:eastAsia="de-DE"/>
        </w:rPr>
        <w:t>relevanten Dokumente</w:t>
      </w:r>
      <w:r w:rsidR="00565047">
        <w:rPr>
          <w:rFonts w:ascii="Arial" w:hAnsi="Arial" w:cs="Arial"/>
          <w:lang w:eastAsia="de-DE"/>
        </w:rPr>
        <w:t xml:space="preserve"> (z.B.</w:t>
      </w:r>
      <w:r>
        <w:rPr>
          <w:rFonts w:ascii="Arial" w:hAnsi="Arial" w:cs="Arial"/>
          <w:lang w:eastAsia="de-DE"/>
        </w:rPr>
        <w:t xml:space="preserve"> </w:t>
      </w:r>
      <w:r w:rsidR="00565047">
        <w:rPr>
          <w:rFonts w:ascii="Arial" w:hAnsi="Arial" w:cs="Arial"/>
          <w:lang w:eastAsia="de-DE"/>
        </w:rPr>
        <w:t>Verzeichnis von Verarbeitungstätigkeiten, AV-Verträge, Prozessdokumentationen, etc.)</w:t>
      </w:r>
      <w:r w:rsidR="00163CAF">
        <w:rPr>
          <w:rFonts w:ascii="Arial" w:hAnsi="Arial" w:cs="Arial"/>
          <w:lang w:eastAsia="de-DE"/>
        </w:rPr>
        <w:t>,</w:t>
      </w:r>
      <w:r w:rsidR="00565047">
        <w:rPr>
          <w:rFonts w:ascii="Arial" w:hAnsi="Arial" w:cs="Arial"/>
          <w:lang w:eastAsia="de-DE"/>
        </w:rPr>
        <w:t xml:space="preserve"> </w:t>
      </w:r>
      <w:r>
        <w:rPr>
          <w:rFonts w:ascii="Arial" w:hAnsi="Arial" w:cs="Arial"/>
          <w:lang w:eastAsia="de-DE"/>
        </w:rPr>
        <w:t xml:space="preserve">müssen </w:t>
      </w:r>
      <w:r w:rsidRPr="00A27C94">
        <w:rPr>
          <w:rFonts w:ascii="Arial" w:hAnsi="Arial" w:cs="Arial"/>
          <w:lang w:eastAsia="de-DE"/>
        </w:rPr>
        <w:t xml:space="preserve">im Bedarfsfall </w:t>
      </w:r>
      <w:r w:rsidR="00565047">
        <w:rPr>
          <w:rFonts w:ascii="Arial" w:hAnsi="Arial" w:cs="Arial"/>
          <w:lang w:eastAsia="de-DE"/>
        </w:rPr>
        <w:t xml:space="preserve">für </w:t>
      </w:r>
      <w:r w:rsidR="0049769C">
        <w:rPr>
          <w:rFonts w:ascii="Arial" w:hAnsi="Arial" w:cs="Arial"/>
          <w:lang w:eastAsia="de-DE"/>
        </w:rPr>
        <w:t xml:space="preserve">den Verantwortlichen und </w:t>
      </w:r>
      <w:r w:rsidR="00565047">
        <w:rPr>
          <w:rFonts w:ascii="Arial" w:hAnsi="Arial" w:cs="Arial"/>
          <w:lang w:eastAsia="de-DE"/>
        </w:rPr>
        <w:t xml:space="preserve">die zuständigen Mitarbeiter </w:t>
      </w:r>
      <w:r>
        <w:rPr>
          <w:rFonts w:ascii="Arial" w:hAnsi="Arial" w:cs="Arial"/>
          <w:lang w:eastAsia="de-DE"/>
        </w:rPr>
        <w:t>sch</w:t>
      </w:r>
      <w:r w:rsidR="00565047">
        <w:rPr>
          <w:rFonts w:ascii="Arial" w:hAnsi="Arial" w:cs="Arial"/>
          <w:lang w:eastAsia="de-DE"/>
        </w:rPr>
        <w:t>n</w:t>
      </w:r>
      <w:r>
        <w:rPr>
          <w:rFonts w:ascii="Arial" w:hAnsi="Arial" w:cs="Arial"/>
          <w:lang w:eastAsia="de-DE"/>
        </w:rPr>
        <w:t xml:space="preserve">ell </w:t>
      </w:r>
      <w:r w:rsidRPr="00A27C94">
        <w:rPr>
          <w:rFonts w:ascii="Arial" w:hAnsi="Arial" w:cs="Arial"/>
          <w:lang w:eastAsia="de-DE"/>
        </w:rPr>
        <w:t>verfügbar sein</w:t>
      </w:r>
      <w:r w:rsidR="00565047">
        <w:rPr>
          <w:rFonts w:ascii="Arial" w:hAnsi="Arial" w:cs="Arial"/>
          <w:lang w:eastAsia="de-DE"/>
        </w:rPr>
        <w:t>.</w:t>
      </w:r>
    </w:p>
    <w:p w14:paraId="67AF2D09" w14:textId="3FA2B313" w:rsidR="00565047" w:rsidRDefault="00565047" w:rsidP="00A27C94">
      <w:pPr>
        <w:contextualSpacing/>
        <w:rPr>
          <w:rFonts w:ascii="Arial" w:hAnsi="Arial" w:cs="Arial"/>
          <w:lang w:eastAsia="de-DE"/>
        </w:rPr>
      </w:pPr>
    </w:p>
    <w:p w14:paraId="4E3E79F2" w14:textId="75C97636" w:rsidR="00163CAF" w:rsidRDefault="00163CAF" w:rsidP="00A27C94">
      <w:pPr>
        <w:contextualSpacing/>
        <w:rPr>
          <w:rFonts w:ascii="Arial" w:hAnsi="Arial" w:cs="Arial"/>
          <w:lang w:eastAsia="de-DE"/>
        </w:rPr>
      </w:pPr>
      <w:r>
        <w:rPr>
          <w:rFonts w:ascii="Arial" w:hAnsi="Arial" w:cs="Arial"/>
          <w:lang w:eastAsia="de-DE"/>
        </w:rPr>
        <w:t>Es wird deshalb empfohlen, obige Dokumente in einem digitalen und zentral verfügbaren Ordner (=Datenschutzhandbuch) abzulegen. Folgende Ordner-Struktur kann dabei als Vorlage dienen:</w:t>
      </w:r>
    </w:p>
    <w:p w14:paraId="009D416D" w14:textId="738755CC" w:rsidR="00163CAF" w:rsidRDefault="00163CAF" w:rsidP="00A27C94">
      <w:pPr>
        <w:contextualSpacing/>
        <w:rPr>
          <w:rFonts w:ascii="Arial" w:hAnsi="Arial" w:cs="Arial"/>
          <w:lang w:eastAsia="de-DE"/>
        </w:rPr>
      </w:pPr>
    </w:p>
    <w:p w14:paraId="21875C71" w14:textId="4FBB1823" w:rsidR="00565047" w:rsidRDefault="00163CAF" w:rsidP="00A27C94">
      <w:pPr>
        <w:contextualSpacing/>
        <w:rPr>
          <w:rFonts w:ascii="Arial" w:hAnsi="Arial" w:cs="Arial"/>
          <w:lang w:eastAsia="de-DE"/>
        </w:rPr>
      </w:pPr>
      <w:r>
        <w:rPr>
          <w:noProof/>
          <w:lang w:eastAsia="de-DE"/>
        </w:rPr>
        <w:lastRenderedPageBreak/>
        <w:drawing>
          <wp:inline distT="0" distB="0" distL="0" distR="0" wp14:anchorId="11F98133" wp14:editId="3D5C2F39">
            <wp:extent cx="2184400" cy="1983142"/>
            <wp:effectExtent l="0" t="0" r="635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03858" cy="2000807"/>
                    </a:xfrm>
                    <a:prstGeom prst="rect">
                      <a:avLst/>
                    </a:prstGeom>
                  </pic:spPr>
                </pic:pic>
              </a:graphicData>
            </a:graphic>
          </wp:inline>
        </w:drawing>
      </w:r>
    </w:p>
    <w:p w14:paraId="4B115354" w14:textId="57A9FEFF" w:rsidR="00565047" w:rsidRDefault="00565047" w:rsidP="00A27C94">
      <w:pPr>
        <w:contextualSpacing/>
        <w:rPr>
          <w:rFonts w:ascii="Arial" w:hAnsi="Arial" w:cs="Arial"/>
          <w:lang w:eastAsia="de-DE"/>
        </w:rPr>
      </w:pPr>
    </w:p>
    <w:p w14:paraId="2FA84F0F" w14:textId="6635FD3B" w:rsidR="00D011DA" w:rsidRDefault="00D011DA" w:rsidP="00A27C94">
      <w:pPr>
        <w:contextualSpacing/>
        <w:rPr>
          <w:rFonts w:ascii="Arial" w:hAnsi="Arial" w:cs="Arial"/>
          <w:lang w:eastAsia="de-DE"/>
        </w:rPr>
      </w:pPr>
      <w:r>
        <w:rPr>
          <w:rFonts w:ascii="Arial" w:hAnsi="Arial" w:cs="Arial"/>
          <w:lang w:eastAsia="de-DE"/>
        </w:rPr>
        <w:t>Neben diesem digitalen Ordner kann es zusätzlich noch einen „analogen“ Ordner geben, in dem ggf. Papierunterlagen aufbewahrt werden können.</w:t>
      </w:r>
    </w:p>
    <w:p w14:paraId="34CAA457" w14:textId="584BFC7D" w:rsidR="00B5045D" w:rsidRDefault="00B5045D" w:rsidP="00A82BD3">
      <w:pPr>
        <w:pStyle w:val="berschrift1"/>
        <w:contextualSpacing/>
      </w:pPr>
      <w:bookmarkStart w:id="8" w:name="_Toc61429938"/>
      <w:r>
        <w:t>V</w:t>
      </w:r>
      <w:r w:rsidR="00B64E73">
        <w:t>erzeichnis von Verarbeitungstätigkeiten</w:t>
      </w:r>
      <w:r w:rsidR="00CA72AB">
        <w:t xml:space="preserve"> (VVT</w:t>
      </w:r>
      <w:r w:rsidR="00DA578C">
        <w:t>)</w:t>
      </w:r>
      <w:bookmarkEnd w:id="8"/>
    </w:p>
    <w:p w14:paraId="1FD3EB28" w14:textId="77777777" w:rsidR="002A108D" w:rsidRPr="002A108D" w:rsidRDefault="002A108D" w:rsidP="002A108D">
      <w:pPr>
        <w:rPr>
          <w:lang w:eastAsia="de-D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5F1CB7" w:rsidRPr="008D603A" w14:paraId="052515A9" w14:textId="77777777" w:rsidTr="00A82BD3">
        <w:tc>
          <w:tcPr>
            <w:tcW w:w="1413" w:type="dxa"/>
            <w:shd w:val="clear" w:color="auto" w:fill="D9D9D9" w:themeFill="background1" w:themeFillShade="D9"/>
          </w:tcPr>
          <w:p w14:paraId="679003C0" w14:textId="77777777" w:rsidR="005F1CB7" w:rsidRPr="00023293" w:rsidRDefault="005F1CB7" w:rsidP="00A82BD3">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1AECD490" w14:textId="77777777" w:rsidR="005F1CB7" w:rsidRPr="000E22DA" w:rsidRDefault="005F1CB7" w:rsidP="00A82BD3">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0AA35CCD" w14:textId="77777777" w:rsidR="005F1CB7" w:rsidRPr="008D603A" w:rsidRDefault="005F1CB7" w:rsidP="00A82BD3">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382BD8B3" w14:textId="77777777" w:rsidR="005F1CB7" w:rsidRDefault="005F1CB7" w:rsidP="00A82BD3">
            <w:pPr>
              <w:contextualSpacing/>
              <w:rPr>
                <w:rFonts w:ascii="Arial" w:hAnsi="Arial" w:cs="Arial"/>
                <w:sz w:val="20"/>
                <w:szCs w:val="20"/>
              </w:rPr>
            </w:pPr>
            <w:r>
              <w:rPr>
                <w:rFonts w:ascii="Arial" w:hAnsi="Arial" w:cs="Arial"/>
                <w:sz w:val="20"/>
                <w:szCs w:val="20"/>
              </w:rPr>
              <w:t>To-do</w:t>
            </w:r>
          </w:p>
        </w:tc>
      </w:tr>
      <w:tr w:rsidR="005F1CB7" w:rsidRPr="003A392E" w14:paraId="50AE3192" w14:textId="77777777" w:rsidTr="00A82BD3">
        <w:tc>
          <w:tcPr>
            <w:tcW w:w="1413" w:type="dxa"/>
          </w:tcPr>
          <w:p w14:paraId="32026D60" w14:textId="00A3616B" w:rsidR="005F1CB7" w:rsidRPr="003A392E" w:rsidRDefault="005F1CB7" w:rsidP="00A82BD3">
            <w:pPr>
              <w:contextualSpacing/>
              <w:rPr>
                <w:rFonts w:ascii="Arial" w:eastAsia="Arial" w:hAnsi="Arial" w:cs="Arial"/>
                <w:color w:val="000000" w:themeColor="text1"/>
                <w:sz w:val="20"/>
                <w:szCs w:val="20"/>
              </w:rPr>
            </w:pPr>
            <w:r>
              <w:rPr>
                <w:rFonts w:ascii="Arial" w:eastAsia="Arial" w:hAnsi="Arial" w:cs="Arial"/>
                <w:color w:val="000000" w:themeColor="text1"/>
                <w:sz w:val="20"/>
                <w:szCs w:val="20"/>
              </w:rPr>
              <w:t>Erstellung</w:t>
            </w:r>
            <w:r w:rsidR="00E11E55">
              <w:rPr>
                <w:rFonts w:ascii="Arial" w:eastAsia="Arial" w:hAnsi="Arial" w:cs="Arial"/>
                <w:color w:val="000000" w:themeColor="text1"/>
                <w:sz w:val="20"/>
                <w:szCs w:val="20"/>
              </w:rPr>
              <w:t xml:space="preserve"> </w:t>
            </w:r>
          </w:p>
          <w:p w14:paraId="222ACAED" w14:textId="77777777" w:rsidR="005F1CB7" w:rsidRPr="003A392E" w:rsidRDefault="005F1CB7" w:rsidP="00A82BD3">
            <w:pPr>
              <w:contextualSpacing/>
              <w:rPr>
                <w:rFonts w:ascii="Arial" w:hAnsi="Arial" w:cs="Arial"/>
                <w:color w:val="000000" w:themeColor="text1"/>
                <w:sz w:val="20"/>
                <w:szCs w:val="20"/>
              </w:rPr>
            </w:pPr>
          </w:p>
        </w:tc>
        <w:tc>
          <w:tcPr>
            <w:tcW w:w="5245" w:type="dxa"/>
          </w:tcPr>
          <w:p w14:paraId="17371140" w14:textId="27779FBF" w:rsidR="005F1CB7" w:rsidRDefault="005F1CB7" w:rsidP="005F1CB7">
            <w:pPr>
              <w:contextualSpacing/>
              <w:rPr>
                <w:rFonts w:ascii="Arial" w:hAnsi="Arial" w:cs="Arial"/>
                <w:sz w:val="20"/>
                <w:lang w:eastAsia="de-DE"/>
              </w:rPr>
            </w:pPr>
            <w:r w:rsidRPr="005F1CB7">
              <w:rPr>
                <w:rFonts w:ascii="Arial" w:hAnsi="Arial" w:cs="Arial"/>
                <w:sz w:val="20"/>
                <w:lang w:eastAsia="de-DE"/>
              </w:rPr>
              <w:t xml:space="preserve">Gem. § 31 Abs. 1 KDG </w:t>
            </w:r>
            <w:r>
              <w:rPr>
                <w:rFonts w:ascii="Arial" w:hAnsi="Arial" w:cs="Arial"/>
                <w:sz w:val="20"/>
                <w:lang w:eastAsia="de-DE"/>
              </w:rPr>
              <w:t xml:space="preserve">hat </w:t>
            </w:r>
            <w:r w:rsidRPr="005F1CB7">
              <w:rPr>
                <w:rFonts w:ascii="Arial" w:hAnsi="Arial" w:cs="Arial"/>
                <w:sz w:val="20"/>
                <w:lang w:eastAsia="de-DE"/>
              </w:rPr>
              <w:t xml:space="preserve">jeder Verantwortliche ein Verzeichnis </w:t>
            </w:r>
            <w:r w:rsidR="0058111B">
              <w:rPr>
                <w:rFonts w:ascii="Arial" w:hAnsi="Arial" w:cs="Arial"/>
                <w:sz w:val="20"/>
                <w:lang w:eastAsia="de-DE"/>
              </w:rPr>
              <w:t>von</w:t>
            </w:r>
            <w:r w:rsidRPr="005F1CB7">
              <w:rPr>
                <w:rFonts w:ascii="Arial" w:hAnsi="Arial" w:cs="Arial"/>
                <w:sz w:val="20"/>
                <w:lang w:eastAsia="de-DE"/>
              </w:rPr>
              <w:t xml:space="preserve"> Verarbeitungstätigkeiten</w:t>
            </w:r>
            <w:r w:rsidR="00E11E55">
              <w:rPr>
                <w:rFonts w:ascii="Arial" w:hAnsi="Arial" w:cs="Arial"/>
                <w:sz w:val="20"/>
                <w:lang w:eastAsia="de-DE"/>
              </w:rPr>
              <w:t xml:space="preserve">, kurz VVT </w:t>
            </w:r>
            <w:r>
              <w:rPr>
                <w:rFonts w:ascii="Arial" w:hAnsi="Arial" w:cs="Arial"/>
                <w:sz w:val="20"/>
                <w:lang w:eastAsia="de-DE"/>
              </w:rPr>
              <w:t>zu führen</w:t>
            </w:r>
            <w:r w:rsidRPr="005F1CB7">
              <w:rPr>
                <w:rFonts w:ascii="Arial" w:hAnsi="Arial" w:cs="Arial"/>
                <w:sz w:val="20"/>
                <w:lang w:eastAsia="de-DE"/>
              </w:rPr>
              <w:t>. Das V</w:t>
            </w:r>
            <w:r w:rsidR="00E11E55">
              <w:rPr>
                <w:rFonts w:ascii="Arial" w:hAnsi="Arial" w:cs="Arial"/>
                <w:sz w:val="20"/>
                <w:lang w:eastAsia="de-DE"/>
              </w:rPr>
              <w:t>VT</w:t>
            </w:r>
            <w:r w:rsidRPr="005F1CB7">
              <w:rPr>
                <w:rFonts w:ascii="Arial" w:hAnsi="Arial" w:cs="Arial"/>
                <w:sz w:val="20"/>
                <w:lang w:eastAsia="de-DE"/>
              </w:rPr>
              <w:t xml:space="preserve"> dient als wesentliche Grundlage für eine strukturierte Datenschutzdokumentation und hilft dem Verantwortlichen dabei, gemäß § 7 Abs. 2 KDG nachzuweisen, dass die Vorgaben aus dem KDG eingehalten werden (Rechenschaftspflicht).</w:t>
            </w:r>
            <w:r>
              <w:rPr>
                <w:rFonts w:ascii="Arial" w:hAnsi="Arial" w:cs="Arial"/>
                <w:sz w:val="20"/>
                <w:lang w:eastAsia="de-DE"/>
              </w:rPr>
              <w:t xml:space="preserve"> </w:t>
            </w:r>
          </w:p>
          <w:p w14:paraId="76B6CD10" w14:textId="77777777" w:rsidR="005F1CB7" w:rsidRDefault="005F1CB7" w:rsidP="005F1CB7">
            <w:pPr>
              <w:contextualSpacing/>
              <w:rPr>
                <w:rFonts w:ascii="Arial" w:hAnsi="Arial" w:cs="Arial"/>
                <w:sz w:val="20"/>
                <w:lang w:eastAsia="de-DE"/>
              </w:rPr>
            </w:pPr>
          </w:p>
          <w:p w14:paraId="73D290E4" w14:textId="64DAE1C5" w:rsidR="001D6459" w:rsidRPr="003A392E" w:rsidRDefault="005F1CB7" w:rsidP="008717BB">
            <w:pPr>
              <w:contextualSpacing/>
              <w:rPr>
                <w:rFonts w:ascii="Arial" w:hAnsi="Arial" w:cs="Arial"/>
                <w:color w:val="000000" w:themeColor="text1"/>
                <w:sz w:val="20"/>
                <w:szCs w:val="20"/>
              </w:rPr>
            </w:pPr>
            <w:r w:rsidRPr="005F1CB7">
              <w:rPr>
                <w:rFonts w:ascii="Arial" w:hAnsi="Arial" w:cs="Arial"/>
                <w:sz w:val="20"/>
                <w:lang w:eastAsia="de-DE"/>
              </w:rPr>
              <w:t>Das V</w:t>
            </w:r>
            <w:r w:rsidR="00E11E55">
              <w:rPr>
                <w:rFonts w:ascii="Arial" w:hAnsi="Arial" w:cs="Arial"/>
                <w:sz w:val="20"/>
                <w:lang w:eastAsia="de-DE"/>
              </w:rPr>
              <w:t>VT</w:t>
            </w:r>
            <w:r w:rsidRPr="005F1CB7">
              <w:rPr>
                <w:rFonts w:ascii="Arial" w:hAnsi="Arial" w:cs="Arial"/>
                <w:sz w:val="20"/>
                <w:lang w:eastAsia="de-DE"/>
              </w:rPr>
              <w:t xml:space="preserve"> basiert auf einer Vorlage, die vom Erzb. Ordinariat, Referat Datenschutz, zur Verfügung gestellt wird. </w:t>
            </w:r>
          </w:p>
        </w:tc>
        <w:tc>
          <w:tcPr>
            <w:tcW w:w="1842" w:type="dxa"/>
          </w:tcPr>
          <w:p w14:paraId="700D80DF" w14:textId="77777777" w:rsidR="005F1CB7" w:rsidRPr="003A392E" w:rsidRDefault="005F1CB7" w:rsidP="00A82BD3">
            <w:pPr>
              <w:contextualSpacing/>
              <w:rPr>
                <w:rFonts w:ascii="Arial" w:hAnsi="Arial" w:cs="Arial"/>
                <w:color w:val="000000" w:themeColor="text1"/>
                <w:sz w:val="20"/>
                <w:szCs w:val="20"/>
              </w:rPr>
            </w:pPr>
          </w:p>
        </w:tc>
        <w:tc>
          <w:tcPr>
            <w:tcW w:w="1560" w:type="dxa"/>
          </w:tcPr>
          <w:p w14:paraId="5115E991" w14:textId="77777777" w:rsidR="005F1CB7" w:rsidRPr="003A392E" w:rsidRDefault="005F1CB7" w:rsidP="00A82BD3">
            <w:pPr>
              <w:contextualSpacing/>
              <w:rPr>
                <w:rFonts w:ascii="Arial" w:hAnsi="Arial" w:cs="Arial"/>
                <w:color w:val="000000" w:themeColor="text1"/>
                <w:sz w:val="20"/>
                <w:szCs w:val="20"/>
              </w:rPr>
            </w:pPr>
          </w:p>
        </w:tc>
      </w:tr>
      <w:tr w:rsidR="005F1CB7" w:rsidRPr="003A392E" w14:paraId="705AA351" w14:textId="77777777" w:rsidTr="00A82BD3">
        <w:tc>
          <w:tcPr>
            <w:tcW w:w="1413" w:type="dxa"/>
          </w:tcPr>
          <w:p w14:paraId="09A19F90" w14:textId="4BE35D55" w:rsidR="005F1CB7" w:rsidRDefault="005F1CB7" w:rsidP="00A82BD3">
            <w:pPr>
              <w:contextualSpacing/>
              <w:rPr>
                <w:rFonts w:ascii="Arial" w:eastAsia="Arial" w:hAnsi="Arial" w:cs="Arial"/>
                <w:color w:val="000000" w:themeColor="text1"/>
                <w:sz w:val="20"/>
                <w:szCs w:val="20"/>
              </w:rPr>
            </w:pPr>
            <w:r>
              <w:rPr>
                <w:rFonts w:ascii="Arial" w:eastAsia="Arial" w:hAnsi="Arial" w:cs="Arial"/>
                <w:color w:val="000000" w:themeColor="text1"/>
                <w:sz w:val="20"/>
                <w:szCs w:val="20"/>
              </w:rPr>
              <w:t>Aufbewahr-ung</w:t>
            </w:r>
            <w:r w:rsidR="00D91506">
              <w:rPr>
                <w:rFonts w:ascii="Arial" w:eastAsia="Arial" w:hAnsi="Arial" w:cs="Arial"/>
                <w:color w:val="000000" w:themeColor="text1"/>
                <w:sz w:val="20"/>
                <w:szCs w:val="20"/>
              </w:rPr>
              <w:t xml:space="preserve"> </w:t>
            </w:r>
          </w:p>
          <w:p w14:paraId="302DBAF5" w14:textId="77777777" w:rsidR="005F1CB7" w:rsidRDefault="005F1CB7" w:rsidP="00A82BD3">
            <w:pPr>
              <w:contextualSpacing/>
              <w:rPr>
                <w:rFonts w:ascii="Arial" w:eastAsia="Arial" w:hAnsi="Arial" w:cs="Arial"/>
                <w:color w:val="000000" w:themeColor="text1"/>
                <w:sz w:val="20"/>
                <w:szCs w:val="20"/>
              </w:rPr>
            </w:pPr>
          </w:p>
          <w:p w14:paraId="384BF846" w14:textId="0D19C1D5" w:rsidR="005F1CB7" w:rsidRDefault="005F1CB7" w:rsidP="00A82BD3">
            <w:pPr>
              <w:contextualSpacing/>
              <w:rPr>
                <w:rFonts w:ascii="Arial" w:eastAsia="Arial" w:hAnsi="Arial" w:cs="Arial"/>
                <w:color w:val="000000" w:themeColor="text1"/>
                <w:sz w:val="20"/>
                <w:szCs w:val="20"/>
              </w:rPr>
            </w:pPr>
          </w:p>
        </w:tc>
        <w:tc>
          <w:tcPr>
            <w:tcW w:w="5245" w:type="dxa"/>
          </w:tcPr>
          <w:p w14:paraId="558058DD" w14:textId="1247536C" w:rsidR="005F1CB7" w:rsidRPr="005F1CB7" w:rsidRDefault="005F1CB7" w:rsidP="008717BB">
            <w:pPr>
              <w:contextualSpacing/>
              <w:rPr>
                <w:rFonts w:ascii="Arial" w:hAnsi="Arial" w:cs="Arial"/>
                <w:sz w:val="20"/>
                <w:lang w:eastAsia="de-DE"/>
              </w:rPr>
            </w:pPr>
            <w:r w:rsidRPr="005F1CB7">
              <w:rPr>
                <w:rFonts w:ascii="Arial" w:hAnsi="Arial" w:cs="Arial"/>
                <w:sz w:val="20"/>
                <w:lang w:eastAsia="de-DE"/>
              </w:rPr>
              <w:t xml:space="preserve">Das </w:t>
            </w:r>
            <w:r w:rsidR="00E11E55">
              <w:rPr>
                <w:rFonts w:ascii="Arial" w:hAnsi="Arial" w:cs="Arial"/>
                <w:sz w:val="20"/>
                <w:lang w:eastAsia="de-DE"/>
              </w:rPr>
              <w:t>VVT</w:t>
            </w:r>
            <w:r w:rsidRPr="005F1CB7">
              <w:rPr>
                <w:rFonts w:ascii="Arial" w:hAnsi="Arial" w:cs="Arial"/>
                <w:sz w:val="20"/>
                <w:lang w:eastAsia="de-DE"/>
              </w:rPr>
              <w:t xml:space="preserve"> </w:t>
            </w:r>
            <w:r>
              <w:rPr>
                <w:rFonts w:ascii="Arial" w:hAnsi="Arial" w:cs="Arial"/>
                <w:sz w:val="20"/>
                <w:lang w:eastAsia="de-DE"/>
              </w:rPr>
              <w:t xml:space="preserve">muss </w:t>
            </w:r>
            <w:r w:rsidR="00E11E55">
              <w:rPr>
                <w:rFonts w:ascii="Arial" w:hAnsi="Arial" w:cs="Arial"/>
                <w:sz w:val="20"/>
                <w:lang w:eastAsia="de-DE"/>
              </w:rPr>
              <w:t>für den Verantwortlichen der Einrichtung im Bedarfsfall schnell verfügbar sein</w:t>
            </w:r>
            <w:r>
              <w:rPr>
                <w:rFonts w:ascii="Arial" w:hAnsi="Arial" w:cs="Arial"/>
                <w:sz w:val="20"/>
                <w:lang w:eastAsia="de-DE"/>
              </w:rPr>
              <w:t xml:space="preserve">. Es wird </w:t>
            </w:r>
            <w:r w:rsidR="00A2486D">
              <w:rPr>
                <w:rFonts w:ascii="Arial" w:hAnsi="Arial" w:cs="Arial"/>
                <w:sz w:val="20"/>
                <w:lang w:eastAsia="de-DE"/>
              </w:rPr>
              <w:t xml:space="preserve">deshalb </w:t>
            </w:r>
            <w:r>
              <w:rPr>
                <w:rFonts w:ascii="Arial" w:hAnsi="Arial" w:cs="Arial"/>
                <w:sz w:val="20"/>
                <w:lang w:eastAsia="de-DE"/>
              </w:rPr>
              <w:t xml:space="preserve">empfohlen dieses </w:t>
            </w:r>
            <w:r w:rsidR="00A2486D">
              <w:rPr>
                <w:rFonts w:ascii="Arial" w:hAnsi="Arial" w:cs="Arial"/>
                <w:sz w:val="20"/>
                <w:lang w:eastAsia="de-DE"/>
              </w:rPr>
              <w:t>ze</w:t>
            </w:r>
            <w:r w:rsidR="00404343">
              <w:rPr>
                <w:rFonts w:ascii="Arial" w:hAnsi="Arial" w:cs="Arial"/>
                <w:sz w:val="20"/>
                <w:lang w:eastAsia="de-DE"/>
              </w:rPr>
              <w:t>n</w:t>
            </w:r>
            <w:r w:rsidR="00A2486D">
              <w:rPr>
                <w:rFonts w:ascii="Arial" w:hAnsi="Arial" w:cs="Arial"/>
                <w:sz w:val="20"/>
                <w:lang w:eastAsia="de-DE"/>
              </w:rPr>
              <w:t xml:space="preserve">tral </w:t>
            </w:r>
            <w:r>
              <w:rPr>
                <w:rFonts w:ascii="Arial" w:hAnsi="Arial" w:cs="Arial"/>
                <w:sz w:val="20"/>
                <w:lang w:eastAsia="de-DE"/>
              </w:rPr>
              <w:t>im „Datenschutz</w:t>
            </w:r>
            <w:r w:rsidRPr="005F1CB7">
              <w:rPr>
                <w:rFonts w:ascii="Arial" w:hAnsi="Arial" w:cs="Arial"/>
                <w:sz w:val="20"/>
                <w:lang w:eastAsia="de-DE"/>
              </w:rPr>
              <w:t>handbuch“ der Einrichtung ab</w:t>
            </w:r>
            <w:r>
              <w:rPr>
                <w:rFonts w:ascii="Arial" w:hAnsi="Arial" w:cs="Arial"/>
                <w:sz w:val="20"/>
                <w:lang w:eastAsia="de-DE"/>
              </w:rPr>
              <w:t>zulegen</w:t>
            </w:r>
            <w:r w:rsidRPr="005F1CB7">
              <w:rPr>
                <w:rFonts w:ascii="Arial" w:hAnsi="Arial" w:cs="Arial"/>
                <w:sz w:val="20"/>
                <w:lang w:eastAsia="de-DE"/>
              </w:rPr>
              <w:t>.</w:t>
            </w:r>
          </w:p>
        </w:tc>
        <w:tc>
          <w:tcPr>
            <w:tcW w:w="1842" w:type="dxa"/>
          </w:tcPr>
          <w:p w14:paraId="37DE0268" w14:textId="77777777" w:rsidR="005F1CB7" w:rsidRPr="003A392E" w:rsidRDefault="005F1CB7" w:rsidP="00A82BD3">
            <w:pPr>
              <w:contextualSpacing/>
              <w:rPr>
                <w:rFonts w:ascii="Arial" w:hAnsi="Arial" w:cs="Arial"/>
                <w:color w:val="000000" w:themeColor="text1"/>
                <w:sz w:val="20"/>
                <w:szCs w:val="20"/>
              </w:rPr>
            </w:pPr>
          </w:p>
        </w:tc>
        <w:tc>
          <w:tcPr>
            <w:tcW w:w="1560" w:type="dxa"/>
          </w:tcPr>
          <w:p w14:paraId="5B0F2DBD" w14:textId="77777777" w:rsidR="005F1CB7" w:rsidRPr="003A392E" w:rsidRDefault="005F1CB7" w:rsidP="00A82BD3">
            <w:pPr>
              <w:contextualSpacing/>
              <w:rPr>
                <w:rFonts w:ascii="Arial" w:hAnsi="Arial" w:cs="Arial"/>
                <w:color w:val="000000" w:themeColor="text1"/>
                <w:sz w:val="20"/>
                <w:szCs w:val="20"/>
              </w:rPr>
            </w:pPr>
          </w:p>
        </w:tc>
      </w:tr>
      <w:tr w:rsidR="005F1CB7" w:rsidRPr="003A392E" w14:paraId="1C881E1A" w14:textId="77777777" w:rsidTr="00A82BD3">
        <w:tc>
          <w:tcPr>
            <w:tcW w:w="1413" w:type="dxa"/>
          </w:tcPr>
          <w:p w14:paraId="10EBB80D" w14:textId="7439519F" w:rsidR="005F1CB7" w:rsidRDefault="005F1CB7" w:rsidP="00A82BD3">
            <w:pPr>
              <w:contextualSpacing/>
              <w:rPr>
                <w:rFonts w:ascii="Arial" w:eastAsia="Arial" w:hAnsi="Arial" w:cs="Arial"/>
                <w:color w:val="000000" w:themeColor="text1"/>
                <w:sz w:val="20"/>
                <w:szCs w:val="20"/>
              </w:rPr>
            </w:pPr>
            <w:r>
              <w:rPr>
                <w:rFonts w:ascii="Arial" w:eastAsia="Arial" w:hAnsi="Arial" w:cs="Arial"/>
                <w:color w:val="000000" w:themeColor="text1"/>
                <w:sz w:val="20"/>
                <w:szCs w:val="20"/>
              </w:rPr>
              <w:t xml:space="preserve">Überprüfung </w:t>
            </w:r>
          </w:p>
        </w:tc>
        <w:tc>
          <w:tcPr>
            <w:tcW w:w="5245" w:type="dxa"/>
          </w:tcPr>
          <w:p w14:paraId="3E00913B" w14:textId="4CECB92F" w:rsidR="001D6459" w:rsidRPr="005F1CB7" w:rsidRDefault="005F1CB7" w:rsidP="00595AF1">
            <w:pPr>
              <w:contextualSpacing/>
              <w:rPr>
                <w:rFonts w:ascii="Arial" w:hAnsi="Arial" w:cs="Arial"/>
                <w:sz w:val="20"/>
                <w:lang w:eastAsia="de-DE"/>
              </w:rPr>
            </w:pPr>
            <w:r w:rsidRPr="005F1CB7">
              <w:rPr>
                <w:rFonts w:ascii="Arial" w:hAnsi="Arial" w:cs="Arial"/>
                <w:sz w:val="20"/>
                <w:lang w:eastAsia="de-DE"/>
              </w:rPr>
              <w:t>Gem. § 1 Abs. 5 KDG-DVO ist das Verzeichnis bei jeder Veränderung eines Verfahrens zu aktualisieren. Im Übrigen ist es in regelmäßigen Abständen von höchstens zwei Jahren einer Überprüfung durch den Verantwortlichen zu unterziehen und bei Bedarf zu aktualisieren. Die Überprüfung ist in geeigneter Weise zu dokumentieren (</w:t>
            </w:r>
            <w:r w:rsidR="00595AF1">
              <w:rPr>
                <w:rFonts w:ascii="Arial" w:hAnsi="Arial" w:cs="Arial"/>
                <w:sz w:val="20"/>
                <w:lang w:eastAsia="de-DE"/>
              </w:rPr>
              <w:t>Änderungshistorie Dokument</w:t>
            </w:r>
            <w:r w:rsidR="00DA578C">
              <w:rPr>
                <w:rFonts w:ascii="Arial" w:hAnsi="Arial" w:cs="Arial"/>
                <w:sz w:val="20"/>
                <w:lang w:eastAsia="de-DE"/>
              </w:rPr>
              <w:t xml:space="preserve">; s. Ziff. </w:t>
            </w:r>
            <w:r w:rsidR="008717BB">
              <w:rPr>
                <w:rFonts w:ascii="Arial" w:hAnsi="Arial" w:cs="Arial"/>
                <w:sz w:val="20"/>
                <w:lang w:eastAsia="de-DE"/>
              </w:rPr>
              <w:t>1</w:t>
            </w:r>
            <w:r w:rsidR="00DA578C">
              <w:rPr>
                <w:rFonts w:ascii="Arial" w:hAnsi="Arial" w:cs="Arial"/>
                <w:sz w:val="20"/>
                <w:lang w:eastAsia="de-DE"/>
              </w:rPr>
              <w:t xml:space="preserve"> oben</w:t>
            </w:r>
            <w:r w:rsidRPr="005F1CB7">
              <w:rPr>
                <w:rFonts w:ascii="Arial" w:hAnsi="Arial" w:cs="Arial"/>
                <w:sz w:val="20"/>
                <w:lang w:eastAsia="de-DE"/>
              </w:rPr>
              <w:t>).</w:t>
            </w:r>
          </w:p>
        </w:tc>
        <w:tc>
          <w:tcPr>
            <w:tcW w:w="1842" w:type="dxa"/>
          </w:tcPr>
          <w:p w14:paraId="36D05B5A" w14:textId="77777777" w:rsidR="005F1CB7" w:rsidRPr="003A392E" w:rsidRDefault="005F1CB7" w:rsidP="00A82BD3">
            <w:pPr>
              <w:contextualSpacing/>
              <w:rPr>
                <w:rFonts w:ascii="Arial" w:hAnsi="Arial" w:cs="Arial"/>
                <w:color w:val="000000" w:themeColor="text1"/>
                <w:sz w:val="20"/>
                <w:szCs w:val="20"/>
              </w:rPr>
            </w:pPr>
          </w:p>
        </w:tc>
        <w:tc>
          <w:tcPr>
            <w:tcW w:w="1560" w:type="dxa"/>
          </w:tcPr>
          <w:p w14:paraId="724D5A24" w14:textId="77777777" w:rsidR="005F1CB7" w:rsidRPr="003A392E" w:rsidRDefault="005F1CB7" w:rsidP="00A82BD3">
            <w:pPr>
              <w:contextualSpacing/>
              <w:rPr>
                <w:rFonts w:ascii="Arial" w:hAnsi="Arial" w:cs="Arial"/>
                <w:color w:val="000000" w:themeColor="text1"/>
                <w:sz w:val="20"/>
                <w:szCs w:val="20"/>
              </w:rPr>
            </w:pPr>
          </w:p>
        </w:tc>
      </w:tr>
    </w:tbl>
    <w:p w14:paraId="17759BF9" w14:textId="77777777" w:rsidR="00B64E73" w:rsidRPr="00B64E73" w:rsidRDefault="00B64E73" w:rsidP="00B64E73">
      <w:pPr>
        <w:rPr>
          <w:lang w:eastAsia="de-DE"/>
        </w:rPr>
      </w:pPr>
    </w:p>
    <w:p w14:paraId="3082EF5F" w14:textId="617EA568" w:rsidR="00B64E73" w:rsidRPr="00B64E73" w:rsidRDefault="00B64E73" w:rsidP="00B64E73">
      <w:pPr>
        <w:pStyle w:val="berschrift1"/>
      </w:pPr>
      <w:bookmarkStart w:id="9" w:name="_Toc61429939"/>
      <w:r w:rsidRPr="00B64E73">
        <w:t xml:space="preserve">Verpflichtung </w:t>
      </w:r>
      <w:r w:rsidR="009C50D1">
        <w:t>auf das D</w:t>
      </w:r>
      <w:r w:rsidR="00180A99">
        <w:t>aten</w:t>
      </w:r>
      <w:r w:rsidR="009C50D1">
        <w:t>geheimnis</w:t>
      </w:r>
      <w:bookmarkEnd w:id="9"/>
    </w:p>
    <w:p w14:paraId="631DEBF1" w14:textId="5C74421A" w:rsidR="00B64E73" w:rsidRDefault="00B64E73" w:rsidP="00B64E73">
      <w:pPr>
        <w:rPr>
          <w:rFonts w:ascii="Arial" w:hAnsi="Arial" w:cs="Arial"/>
          <w:lang w:eastAsia="de-D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D91506" w:rsidRPr="008D603A" w14:paraId="7EAB8C01" w14:textId="77777777" w:rsidTr="00A82BD3">
        <w:tc>
          <w:tcPr>
            <w:tcW w:w="1413" w:type="dxa"/>
            <w:shd w:val="clear" w:color="auto" w:fill="D9D9D9" w:themeFill="background1" w:themeFillShade="D9"/>
          </w:tcPr>
          <w:p w14:paraId="1ED94CCA" w14:textId="77777777" w:rsidR="00D91506" w:rsidRPr="00023293" w:rsidRDefault="00D91506" w:rsidP="00A82BD3">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116397DC" w14:textId="77777777" w:rsidR="00D91506" w:rsidRPr="000E22DA" w:rsidRDefault="00D91506" w:rsidP="00A82BD3">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34C5886C" w14:textId="77777777" w:rsidR="00D91506" w:rsidRPr="008D603A" w:rsidRDefault="00D91506" w:rsidP="00A82BD3">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190F653D" w14:textId="77777777" w:rsidR="00D91506" w:rsidRDefault="00D91506" w:rsidP="00A82BD3">
            <w:pPr>
              <w:contextualSpacing/>
              <w:rPr>
                <w:rFonts w:ascii="Arial" w:hAnsi="Arial" w:cs="Arial"/>
                <w:sz w:val="20"/>
                <w:szCs w:val="20"/>
              </w:rPr>
            </w:pPr>
            <w:r>
              <w:rPr>
                <w:rFonts w:ascii="Arial" w:hAnsi="Arial" w:cs="Arial"/>
                <w:sz w:val="20"/>
                <w:szCs w:val="20"/>
              </w:rPr>
              <w:t>To-do</w:t>
            </w:r>
          </w:p>
        </w:tc>
      </w:tr>
      <w:tr w:rsidR="00D91506" w:rsidRPr="003A392E" w14:paraId="2EC0F865" w14:textId="77777777" w:rsidTr="00A82BD3">
        <w:tc>
          <w:tcPr>
            <w:tcW w:w="1413" w:type="dxa"/>
          </w:tcPr>
          <w:p w14:paraId="16270112" w14:textId="205F2234" w:rsidR="00D91506" w:rsidRPr="003A392E" w:rsidRDefault="0003270E" w:rsidP="00A82BD3">
            <w:pPr>
              <w:contextualSpacing/>
              <w:rPr>
                <w:rFonts w:ascii="Arial" w:eastAsia="Arial" w:hAnsi="Arial" w:cs="Arial"/>
                <w:color w:val="000000" w:themeColor="text1"/>
                <w:sz w:val="20"/>
                <w:szCs w:val="20"/>
              </w:rPr>
            </w:pPr>
            <w:r>
              <w:rPr>
                <w:rFonts w:ascii="Arial" w:eastAsia="Arial" w:hAnsi="Arial" w:cs="Arial"/>
                <w:color w:val="000000" w:themeColor="text1"/>
                <w:sz w:val="20"/>
                <w:szCs w:val="20"/>
              </w:rPr>
              <w:t>Mitarbeiter-bestand verpflichten</w:t>
            </w:r>
          </w:p>
          <w:p w14:paraId="7160C902" w14:textId="77777777" w:rsidR="00D91506" w:rsidRPr="003A392E" w:rsidRDefault="00D91506" w:rsidP="00A82BD3">
            <w:pPr>
              <w:contextualSpacing/>
              <w:rPr>
                <w:rFonts w:ascii="Arial" w:hAnsi="Arial" w:cs="Arial"/>
                <w:color w:val="000000" w:themeColor="text1"/>
                <w:sz w:val="20"/>
                <w:szCs w:val="20"/>
              </w:rPr>
            </w:pPr>
          </w:p>
        </w:tc>
        <w:tc>
          <w:tcPr>
            <w:tcW w:w="5245" w:type="dxa"/>
          </w:tcPr>
          <w:p w14:paraId="56F6ED96" w14:textId="22BA46BE" w:rsidR="00B90A6F" w:rsidRDefault="002A3336" w:rsidP="009C50D1">
            <w:pPr>
              <w:rPr>
                <w:rFonts w:ascii="Arial" w:hAnsi="Arial" w:cs="Arial"/>
                <w:sz w:val="20"/>
                <w:lang w:eastAsia="de-DE"/>
              </w:rPr>
            </w:pPr>
            <w:r>
              <w:rPr>
                <w:rFonts w:ascii="Arial" w:hAnsi="Arial" w:cs="Arial"/>
                <w:sz w:val="20"/>
                <w:lang w:eastAsia="de-DE"/>
              </w:rPr>
              <w:t>Alle</w:t>
            </w:r>
            <w:r w:rsidR="008C3A16">
              <w:rPr>
                <w:rFonts w:ascii="Arial" w:hAnsi="Arial" w:cs="Arial"/>
                <w:sz w:val="20"/>
                <w:lang w:eastAsia="de-DE"/>
              </w:rPr>
              <w:t xml:space="preserve">, </w:t>
            </w:r>
            <w:r w:rsidR="008C3A16" w:rsidRPr="008C3A16">
              <w:rPr>
                <w:rFonts w:ascii="Arial" w:hAnsi="Arial" w:cs="Arial"/>
                <w:sz w:val="20"/>
                <w:lang w:eastAsia="de-DE"/>
              </w:rPr>
              <w:t xml:space="preserve">bei der Verarbeitung personenbezogener Daten tätigen </w:t>
            </w:r>
            <w:r w:rsidR="00B90A6F">
              <w:rPr>
                <w:rFonts w:ascii="Arial" w:hAnsi="Arial" w:cs="Arial"/>
                <w:sz w:val="20"/>
                <w:lang w:eastAsia="de-DE"/>
              </w:rPr>
              <w:t>Mitarbeiter der Einrichtung,</w:t>
            </w:r>
            <w:r>
              <w:rPr>
                <w:rFonts w:ascii="Arial" w:hAnsi="Arial" w:cs="Arial"/>
                <w:sz w:val="20"/>
                <w:lang w:eastAsia="de-DE"/>
              </w:rPr>
              <w:t xml:space="preserve"> haben </w:t>
            </w:r>
            <w:r w:rsidR="009C50D1" w:rsidRPr="009C50D1">
              <w:rPr>
                <w:rFonts w:ascii="Arial" w:hAnsi="Arial" w:cs="Arial"/>
                <w:sz w:val="20"/>
                <w:lang w:eastAsia="de-DE"/>
              </w:rPr>
              <w:t xml:space="preserve">in nachweisbar dokumentierter Form eine Verpflichtungserklärung abzugeben. </w:t>
            </w:r>
            <w:r>
              <w:rPr>
                <w:rFonts w:ascii="Arial" w:hAnsi="Arial" w:cs="Arial"/>
                <w:sz w:val="20"/>
                <w:lang w:eastAsia="de-DE"/>
              </w:rPr>
              <w:t xml:space="preserve">Neben den </w:t>
            </w:r>
            <w:r w:rsidRPr="002A3336">
              <w:rPr>
                <w:rFonts w:ascii="Arial" w:hAnsi="Arial" w:cs="Arial"/>
                <w:sz w:val="20"/>
                <w:lang w:eastAsia="de-DE"/>
              </w:rPr>
              <w:lastRenderedPageBreak/>
              <w:t xml:space="preserve">hauptberuflichen Mitarbeitern, </w:t>
            </w:r>
            <w:r w:rsidR="00FD6507">
              <w:rPr>
                <w:rFonts w:ascii="Arial" w:hAnsi="Arial" w:cs="Arial"/>
                <w:sz w:val="20"/>
                <w:lang w:eastAsia="de-DE"/>
              </w:rPr>
              <w:t xml:space="preserve">gilt </w:t>
            </w:r>
            <w:r>
              <w:rPr>
                <w:rFonts w:ascii="Arial" w:hAnsi="Arial" w:cs="Arial"/>
                <w:sz w:val="20"/>
                <w:lang w:eastAsia="de-DE"/>
              </w:rPr>
              <w:t xml:space="preserve">dies </w:t>
            </w:r>
            <w:r w:rsidRPr="002A3336">
              <w:rPr>
                <w:rFonts w:ascii="Arial" w:hAnsi="Arial" w:cs="Arial"/>
                <w:sz w:val="20"/>
                <w:lang w:eastAsia="de-DE"/>
              </w:rPr>
              <w:t xml:space="preserve">auch </w:t>
            </w:r>
            <w:r w:rsidR="00FD6507">
              <w:rPr>
                <w:rFonts w:ascii="Arial" w:hAnsi="Arial" w:cs="Arial"/>
                <w:sz w:val="20"/>
                <w:lang w:eastAsia="de-DE"/>
              </w:rPr>
              <w:t xml:space="preserve">für </w:t>
            </w:r>
            <w:r w:rsidRPr="002A3336">
              <w:rPr>
                <w:rFonts w:ascii="Arial" w:hAnsi="Arial" w:cs="Arial"/>
                <w:sz w:val="20"/>
                <w:lang w:eastAsia="de-DE"/>
              </w:rPr>
              <w:t>ehrenamtliche Mitarbeiter</w:t>
            </w:r>
            <w:r w:rsidR="00B90A6F">
              <w:rPr>
                <w:rFonts w:ascii="Arial" w:hAnsi="Arial" w:cs="Arial"/>
                <w:sz w:val="20"/>
                <w:lang w:eastAsia="de-DE"/>
              </w:rPr>
              <w:t>.</w:t>
            </w:r>
          </w:p>
          <w:p w14:paraId="5A64F2AE" w14:textId="77777777" w:rsidR="002A3336" w:rsidRDefault="002A3336" w:rsidP="009C50D1">
            <w:pPr>
              <w:rPr>
                <w:rFonts w:ascii="Arial" w:hAnsi="Arial" w:cs="Arial"/>
                <w:sz w:val="20"/>
                <w:lang w:eastAsia="de-DE"/>
              </w:rPr>
            </w:pPr>
          </w:p>
          <w:p w14:paraId="2A8ED4C3" w14:textId="47948B61" w:rsidR="002A3336" w:rsidRDefault="00FD6507" w:rsidP="009C50D1">
            <w:pPr>
              <w:rPr>
                <w:rFonts w:ascii="Arial" w:hAnsi="Arial" w:cs="Arial"/>
                <w:sz w:val="20"/>
                <w:lang w:eastAsia="de-DE"/>
              </w:rPr>
            </w:pPr>
            <w:r>
              <w:rPr>
                <w:rFonts w:ascii="Arial" w:hAnsi="Arial" w:cs="Arial"/>
                <w:sz w:val="20"/>
                <w:lang w:eastAsia="de-DE"/>
              </w:rPr>
              <w:t>Das Erzb.Ordinariat hat</w:t>
            </w:r>
            <w:r w:rsidR="002A3336" w:rsidRPr="009C50D1">
              <w:rPr>
                <w:rFonts w:ascii="Arial" w:hAnsi="Arial" w:cs="Arial"/>
                <w:sz w:val="20"/>
                <w:lang w:eastAsia="de-DE"/>
              </w:rPr>
              <w:t xml:space="preserve"> Verpflichtungserklärung</w:t>
            </w:r>
            <w:r>
              <w:rPr>
                <w:rFonts w:ascii="Arial" w:hAnsi="Arial" w:cs="Arial"/>
                <w:sz w:val="20"/>
                <w:lang w:eastAsia="de-DE"/>
              </w:rPr>
              <w:t>en für die jeweiligen Mitarbeitende</w:t>
            </w:r>
            <w:r w:rsidR="003E4FAF">
              <w:rPr>
                <w:rFonts w:ascii="Arial" w:hAnsi="Arial" w:cs="Arial"/>
                <w:sz w:val="20"/>
                <w:lang w:eastAsia="de-DE"/>
              </w:rPr>
              <w:t>n</w:t>
            </w:r>
            <w:r>
              <w:rPr>
                <w:rFonts w:ascii="Arial" w:hAnsi="Arial" w:cs="Arial"/>
                <w:sz w:val="20"/>
                <w:lang w:eastAsia="de-DE"/>
              </w:rPr>
              <w:t xml:space="preserve"> erstellt</w:t>
            </w:r>
            <w:r w:rsidR="002A3336">
              <w:rPr>
                <w:rFonts w:ascii="Arial" w:hAnsi="Arial" w:cs="Arial"/>
                <w:sz w:val="20"/>
                <w:lang w:eastAsia="de-DE"/>
              </w:rPr>
              <w:t xml:space="preserve"> </w:t>
            </w:r>
          </w:p>
          <w:p w14:paraId="4F29A5F2" w14:textId="77777777" w:rsidR="002A3336" w:rsidRDefault="002A3336" w:rsidP="009C50D1">
            <w:pPr>
              <w:rPr>
                <w:rFonts w:ascii="Arial" w:hAnsi="Arial" w:cs="Arial"/>
                <w:sz w:val="20"/>
                <w:lang w:eastAsia="de-DE"/>
              </w:rPr>
            </w:pPr>
          </w:p>
          <w:p w14:paraId="501A4244" w14:textId="25CB9B01" w:rsidR="00D91506" w:rsidRPr="003A392E" w:rsidRDefault="009C50D1" w:rsidP="006000C1">
            <w:pPr>
              <w:rPr>
                <w:rFonts w:ascii="Arial" w:hAnsi="Arial" w:cs="Arial"/>
                <w:color w:val="000000" w:themeColor="text1"/>
                <w:sz w:val="20"/>
                <w:szCs w:val="20"/>
              </w:rPr>
            </w:pPr>
            <w:r w:rsidRPr="009C50D1">
              <w:rPr>
                <w:rFonts w:ascii="Arial" w:hAnsi="Arial" w:cs="Arial"/>
                <w:sz w:val="20"/>
                <w:lang w:eastAsia="de-DE"/>
              </w:rPr>
              <w:t xml:space="preserve">Die </w:t>
            </w:r>
            <w:r w:rsidR="00A82BD3">
              <w:rPr>
                <w:rFonts w:ascii="Arial" w:hAnsi="Arial" w:cs="Arial"/>
                <w:sz w:val="20"/>
                <w:lang w:eastAsia="de-DE"/>
              </w:rPr>
              <w:t xml:space="preserve">Belehrung und </w:t>
            </w:r>
            <w:r w:rsidRPr="009C50D1">
              <w:rPr>
                <w:rFonts w:ascii="Arial" w:hAnsi="Arial" w:cs="Arial"/>
                <w:sz w:val="20"/>
                <w:lang w:eastAsia="de-DE"/>
              </w:rPr>
              <w:t xml:space="preserve">Verpflichtung auf das Datengeheimnis </w:t>
            </w:r>
            <w:r w:rsidR="00A82BD3">
              <w:rPr>
                <w:rFonts w:ascii="Arial" w:hAnsi="Arial" w:cs="Arial"/>
                <w:sz w:val="20"/>
                <w:lang w:eastAsia="de-DE"/>
              </w:rPr>
              <w:t xml:space="preserve">nach § 2 KDG-DVO </w:t>
            </w:r>
            <w:r w:rsidR="00B90A6F">
              <w:rPr>
                <w:rFonts w:ascii="Arial" w:hAnsi="Arial" w:cs="Arial"/>
                <w:sz w:val="20"/>
                <w:lang w:eastAsia="de-DE"/>
              </w:rPr>
              <w:t>muss</w:t>
            </w:r>
            <w:r w:rsidRPr="009C50D1">
              <w:rPr>
                <w:rFonts w:ascii="Arial" w:hAnsi="Arial" w:cs="Arial"/>
                <w:sz w:val="20"/>
                <w:lang w:eastAsia="de-DE"/>
              </w:rPr>
              <w:t xml:space="preserve"> durch den Verantwortlichen oder einen von ihm Beauftragten</w:t>
            </w:r>
            <w:r w:rsidR="00B90A6F">
              <w:rPr>
                <w:rFonts w:ascii="Arial" w:hAnsi="Arial" w:cs="Arial"/>
                <w:sz w:val="20"/>
                <w:lang w:eastAsia="de-DE"/>
              </w:rPr>
              <w:t xml:space="preserve"> erfolgen</w:t>
            </w:r>
            <w:r w:rsidRPr="009C50D1">
              <w:rPr>
                <w:rFonts w:ascii="Arial" w:hAnsi="Arial" w:cs="Arial"/>
                <w:sz w:val="20"/>
                <w:lang w:eastAsia="de-DE"/>
              </w:rPr>
              <w:t>.</w:t>
            </w:r>
          </w:p>
        </w:tc>
        <w:tc>
          <w:tcPr>
            <w:tcW w:w="1842" w:type="dxa"/>
          </w:tcPr>
          <w:p w14:paraId="1A6CF8A2" w14:textId="77777777" w:rsidR="00D91506" w:rsidRPr="003A392E" w:rsidRDefault="00D91506" w:rsidP="00A82BD3">
            <w:pPr>
              <w:contextualSpacing/>
              <w:rPr>
                <w:rFonts w:ascii="Arial" w:hAnsi="Arial" w:cs="Arial"/>
                <w:color w:val="000000" w:themeColor="text1"/>
                <w:sz w:val="20"/>
                <w:szCs w:val="20"/>
              </w:rPr>
            </w:pPr>
          </w:p>
        </w:tc>
        <w:tc>
          <w:tcPr>
            <w:tcW w:w="1560" w:type="dxa"/>
          </w:tcPr>
          <w:p w14:paraId="618B0EBB" w14:textId="77777777" w:rsidR="00D91506" w:rsidRPr="003A392E" w:rsidRDefault="00D91506" w:rsidP="00A82BD3">
            <w:pPr>
              <w:contextualSpacing/>
              <w:rPr>
                <w:rFonts w:ascii="Arial" w:hAnsi="Arial" w:cs="Arial"/>
                <w:color w:val="000000" w:themeColor="text1"/>
                <w:sz w:val="20"/>
                <w:szCs w:val="20"/>
              </w:rPr>
            </w:pPr>
          </w:p>
        </w:tc>
      </w:tr>
      <w:tr w:rsidR="00D91506" w:rsidRPr="003A392E" w14:paraId="68C0492B" w14:textId="77777777" w:rsidTr="00A82BD3">
        <w:tc>
          <w:tcPr>
            <w:tcW w:w="1413" w:type="dxa"/>
          </w:tcPr>
          <w:p w14:paraId="4D95AF90" w14:textId="5BD4AA22" w:rsidR="00D91506" w:rsidRDefault="0003270E" w:rsidP="006000C1">
            <w:pPr>
              <w:contextualSpacing/>
              <w:rPr>
                <w:rFonts w:ascii="Arial" w:eastAsia="Arial" w:hAnsi="Arial" w:cs="Arial"/>
                <w:color w:val="000000" w:themeColor="text1"/>
                <w:sz w:val="20"/>
                <w:szCs w:val="20"/>
              </w:rPr>
            </w:pPr>
            <w:r>
              <w:rPr>
                <w:rFonts w:ascii="Arial" w:eastAsia="Arial" w:hAnsi="Arial" w:cs="Arial"/>
                <w:color w:val="000000" w:themeColor="text1"/>
                <w:sz w:val="20"/>
                <w:szCs w:val="20"/>
              </w:rPr>
              <w:t>Neue Mitarbeiter verpflichten</w:t>
            </w:r>
          </w:p>
        </w:tc>
        <w:tc>
          <w:tcPr>
            <w:tcW w:w="5245" w:type="dxa"/>
          </w:tcPr>
          <w:p w14:paraId="130C0B0A" w14:textId="05022555" w:rsidR="00D91506" w:rsidRPr="005F1CB7" w:rsidRDefault="009E7366" w:rsidP="006000C1">
            <w:pPr>
              <w:contextualSpacing/>
              <w:rPr>
                <w:rFonts w:ascii="Arial" w:hAnsi="Arial" w:cs="Arial"/>
                <w:sz w:val="20"/>
                <w:lang w:eastAsia="de-DE"/>
              </w:rPr>
            </w:pPr>
            <w:r>
              <w:rPr>
                <w:rFonts w:ascii="Arial" w:hAnsi="Arial" w:cs="Arial"/>
                <w:sz w:val="20"/>
                <w:lang w:eastAsia="de-DE"/>
              </w:rPr>
              <w:t xml:space="preserve">Es wird empfohlen, den Punkt „Belehrung und </w:t>
            </w:r>
            <w:r w:rsidRPr="009C50D1">
              <w:rPr>
                <w:rFonts w:ascii="Arial" w:hAnsi="Arial" w:cs="Arial"/>
                <w:sz w:val="20"/>
                <w:lang w:eastAsia="de-DE"/>
              </w:rPr>
              <w:t>Verpflichtung auf das Datengeheimnis</w:t>
            </w:r>
            <w:r>
              <w:rPr>
                <w:rFonts w:ascii="Arial" w:hAnsi="Arial" w:cs="Arial"/>
                <w:sz w:val="20"/>
                <w:lang w:eastAsia="de-DE"/>
              </w:rPr>
              <w:t>“ i</w:t>
            </w:r>
            <w:r w:rsidR="00A82BD3">
              <w:rPr>
                <w:rFonts w:ascii="Arial" w:hAnsi="Arial" w:cs="Arial"/>
                <w:sz w:val="20"/>
                <w:lang w:eastAsia="de-DE"/>
              </w:rPr>
              <w:t>m Einarbeitungsprozess für neue Mitarbeiter</w:t>
            </w:r>
            <w:r>
              <w:rPr>
                <w:rFonts w:ascii="Arial" w:hAnsi="Arial" w:cs="Arial"/>
                <w:sz w:val="20"/>
                <w:lang w:eastAsia="de-DE"/>
              </w:rPr>
              <w:t xml:space="preserve"> zu ergänzen.</w:t>
            </w:r>
          </w:p>
        </w:tc>
        <w:tc>
          <w:tcPr>
            <w:tcW w:w="1842" w:type="dxa"/>
          </w:tcPr>
          <w:p w14:paraId="50102DFD" w14:textId="77777777" w:rsidR="00D91506" w:rsidRPr="003A392E" w:rsidRDefault="00D91506" w:rsidP="00A82BD3">
            <w:pPr>
              <w:contextualSpacing/>
              <w:rPr>
                <w:rFonts w:ascii="Arial" w:hAnsi="Arial" w:cs="Arial"/>
                <w:color w:val="000000" w:themeColor="text1"/>
                <w:sz w:val="20"/>
                <w:szCs w:val="20"/>
              </w:rPr>
            </w:pPr>
          </w:p>
        </w:tc>
        <w:tc>
          <w:tcPr>
            <w:tcW w:w="1560" w:type="dxa"/>
          </w:tcPr>
          <w:p w14:paraId="17C12BF6" w14:textId="77777777" w:rsidR="00D91506" w:rsidRPr="003A392E" w:rsidRDefault="00D91506" w:rsidP="00A82BD3">
            <w:pPr>
              <w:contextualSpacing/>
              <w:rPr>
                <w:rFonts w:ascii="Arial" w:hAnsi="Arial" w:cs="Arial"/>
                <w:color w:val="000000" w:themeColor="text1"/>
                <w:sz w:val="20"/>
                <w:szCs w:val="20"/>
              </w:rPr>
            </w:pPr>
          </w:p>
        </w:tc>
      </w:tr>
      <w:tr w:rsidR="0003270E" w:rsidRPr="003A392E" w14:paraId="29E91E00" w14:textId="77777777" w:rsidTr="00A82BD3">
        <w:tc>
          <w:tcPr>
            <w:tcW w:w="1413" w:type="dxa"/>
          </w:tcPr>
          <w:p w14:paraId="0BCF7F6C" w14:textId="0240824A" w:rsidR="0003270E" w:rsidRDefault="0003270E" w:rsidP="00A82BD3">
            <w:pPr>
              <w:contextualSpacing/>
              <w:rPr>
                <w:rFonts w:ascii="Arial" w:eastAsia="Arial" w:hAnsi="Arial" w:cs="Arial"/>
                <w:color w:val="000000" w:themeColor="text1"/>
                <w:sz w:val="20"/>
                <w:szCs w:val="20"/>
              </w:rPr>
            </w:pPr>
            <w:r>
              <w:rPr>
                <w:rFonts w:ascii="Arial" w:eastAsia="Arial" w:hAnsi="Arial" w:cs="Arial"/>
                <w:color w:val="000000" w:themeColor="text1"/>
                <w:sz w:val="20"/>
                <w:szCs w:val="20"/>
              </w:rPr>
              <w:t>Aufbewahr-ung</w:t>
            </w:r>
          </w:p>
        </w:tc>
        <w:tc>
          <w:tcPr>
            <w:tcW w:w="5245" w:type="dxa"/>
          </w:tcPr>
          <w:p w14:paraId="3257FC0C" w14:textId="1F660AE0" w:rsidR="0003270E" w:rsidRPr="005F1CB7" w:rsidRDefault="009E7366" w:rsidP="001B5487">
            <w:pPr>
              <w:contextualSpacing/>
              <w:rPr>
                <w:rFonts w:ascii="Arial" w:hAnsi="Arial" w:cs="Arial"/>
                <w:sz w:val="20"/>
                <w:lang w:eastAsia="de-DE"/>
              </w:rPr>
            </w:pPr>
            <w:r>
              <w:rPr>
                <w:rFonts w:ascii="Arial" w:hAnsi="Arial" w:cs="Arial"/>
                <w:sz w:val="20"/>
                <w:lang w:eastAsia="de-DE"/>
              </w:rPr>
              <w:t xml:space="preserve">Die </w:t>
            </w:r>
            <w:r w:rsidR="0003270E" w:rsidRPr="0003270E">
              <w:rPr>
                <w:rFonts w:ascii="Arial" w:hAnsi="Arial" w:cs="Arial"/>
                <w:sz w:val="20"/>
                <w:lang w:eastAsia="de-DE"/>
              </w:rPr>
              <w:t xml:space="preserve">Verpflichtungserklärungen der hauptamtlichen Mitarbeiter*innen </w:t>
            </w:r>
            <w:r>
              <w:rPr>
                <w:rFonts w:ascii="Arial" w:hAnsi="Arial" w:cs="Arial"/>
                <w:sz w:val="20"/>
                <w:lang w:eastAsia="de-DE"/>
              </w:rPr>
              <w:t xml:space="preserve">sind bei </w:t>
            </w:r>
            <w:r w:rsidR="001B5487">
              <w:rPr>
                <w:rFonts w:ascii="Arial" w:hAnsi="Arial" w:cs="Arial"/>
                <w:sz w:val="20"/>
                <w:lang w:eastAsia="de-DE"/>
              </w:rPr>
              <w:t>in</w:t>
            </w:r>
            <w:r w:rsidR="0003270E" w:rsidRPr="0003270E">
              <w:rPr>
                <w:rFonts w:ascii="Arial" w:hAnsi="Arial" w:cs="Arial"/>
                <w:sz w:val="20"/>
                <w:lang w:eastAsia="de-DE"/>
              </w:rPr>
              <w:t xml:space="preserve"> den Personalakten </w:t>
            </w:r>
            <w:r>
              <w:rPr>
                <w:rFonts w:ascii="Arial" w:hAnsi="Arial" w:cs="Arial"/>
                <w:sz w:val="20"/>
                <w:lang w:eastAsia="de-DE"/>
              </w:rPr>
              <w:t xml:space="preserve">aufzubewahren. </w:t>
            </w:r>
            <w:r w:rsidR="00EA38E5">
              <w:rPr>
                <w:rFonts w:ascii="Arial" w:hAnsi="Arial" w:cs="Arial"/>
                <w:sz w:val="20"/>
                <w:lang w:eastAsia="de-DE"/>
              </w:rPr>
              <w:t>Für d</w:t>
            </w:r>
            <w:r>
              <w:rPr>
                <w:rFonts w:ascii="Arial" w:hAnsi="Arial" w:cs="Arial"/>
                <w:sz w:val="20"/>
                <w:lang w:eastAsia="de-DE"/>
              </w:rPr>
              <w:t xml:space="preserve">ie </w:t>
            </w:r>
            <w:r w:rsidR="0003270E" w:rsidRPr="0003270E">
              <w:rPr>
                <w:rFonts w:ascii="Arial" w:hAnsi="Arial" w:cs="Arial"/>
                <w:sz w:val="20"/>
                <w:lang w:eastAsia="de-DE"/>
              </w:rPr>
              <w:t xml:space="preserve">Verpflichtungserklärungen der neben- und ehrenamtlichen Mitarbeiter*innen </w:t>
            </w:r>
            <w:r w:rsidR="00EA38E5">
              <w:rPr>
                <w:rFonts w:ascii="Arial" w:hAnsi="Arial" w:cs="Arial"/>
                <w:sz w:val="20"/>
                <w:lang w:eastAsia="de-DE"/>
              </w:rPr>
              <w:t xml:space="preserve">wird empfohlen, diese </w:t>
            </w:r>
            <w:r w:rsidR="0003270E" w:rsidRPr="0003270E">
              <w:rPr>
                <w:rFonts w:ascii="Arial" w:hAnsi="Arial" w:cs="Arial"/>
                <w:sz w:val="20"/>
                <w:lang w:eastAsia="de-DE"/>
              </w:rPr>
              <w:t>im Ordner „Da</w:t>
            </w:r>
            <w:r>
              <w:rPr>
                <w:rFonts w:ascii="Arial" w:hAnsi="Arial" w:cs="Arial"/>
                <w:sz w:val="20"/>
                <w:lang w:eastAsia="de-DE"/>
              </w:rPr>
              <w:t>tenschutzhandbuch“</w:t>
            </w:r>
            <w:r w:rsidR="00EA38E5">
              <w:rPr>
                <w:rFonts w:ascii="Arial" w:hAnsi="Arial" w:cs="Arial"/>
                <w:sz w:val="20"/>
                <w:lang w:eastAsia="de-DE"/>
              </w:rPr>
              <w:t xml:space="preserve"> aufzubewahren</w:t>
            </w:r>
            <w:r w:rsidR="0003270E" w:rsidRPr="0003270E">
              <w:rPr>
                <w:rFonts w:ascii="Arial" w:hAnsi="Arial" w:cs="Arial"/>
                <w:sz w:val="20"/>
                <w:lang w:eastAsia="de-DE"/>
              </w:rPr>
              <w:t>.</w:t>
            </w:r>
          </w:p>
        </w:tc>
        <w:tc>
          <w:tcPr>
            <w:tcW w:w="1842" w:type="dxa"/>
          </w:tcPr>
          <w:p w14:paraId="746D1978" w14:textId="77777777" w:rsidR="0003270E" w:rsidRPr="003A392E" w:rsidRDefault="0003270E" w:rsidP="00A82BD3">
            <w:pPr>
              <w:contextualSpacing/>
              <w:rPr>
                <w:rFonts w:ascii="Arial" w:hAnsi="Arial" w:cs="Arial"/>
                <w:color w:val="000000" w:themeColor="text1"/>
                <w:sz w:val="20"/>
                <w:szCs w:val="20"/>
              </w:rPr>
            </w:pPr>
          </w:p>
        </w:tc>
        <w:tc>
          <w:tcPr>
            <w:tcW w:w="1560" w:type="dxa"/>
          </w:tcPr>
          <w:p w14:paraId="18770AE1" w14:textId="77777777" w:rsidR="0003270E" w:rsidRPr="003A392E" w:rsidRDefault="0003270E" w:rsidP="00A82BD3">
            <w:pPr>
              <w:contextualSpacing/>
              <w:rPr>
                <w:rFonts w:ascii="Arial" w:hAnsi="Arial" w:cs="Arial"/>
                <w:color w:val="000000" w:themeColor="text1"/>
                <w:sz w:val="20"/>
                <w:szCs w:val="20"/>
              </w:rPr>
            </w:pPr>
          </w:p>
        </w:tc>
      </w:tr>
    </w:tbl>
    <w:p w14:paraId="62504BBF" w14:textId="77777777" w:rsidR="00331E3B" w:rsidRDefault="00331E3B" w:rsidP="00B64E73">
      <w:pPr>
        <w:rPr>
          <w:rFonts w:ascii="Arial" w:hAnsi="Arial" w:cs="Arial"/>
          <w:lang w:eastAsia="de-DE"/>
        </w:rPr>
      </w:pPr>
    </w:p>
    <w:p w14:paraId="2CAFC23E" w14:textId="1171A988" w:rsidR="007B6500" w:rsidRDefault="007B6500" w:rsidP="007B6500">
      <w:pPr>
        <w:pStyle w:val="berschrift1"/>
      </w:pPr>
      <w:bookmarkStart w:id="10" w:name="_Toc61429940"/>
      <w:r>
        <w:t>Auftragsverarbeitung</w:t>
      </w:r>
      <w:r w:rsidR="0026583A">
        <w:t xml:space="preserve"> (AVV)</w:t>
      </w:r>
      <w:bookmarkEnd w:id="10"/>
    </w:p>
    <w:p w14:paraId="79C7A1FA" w14:textId="254F4A3E" w:rsidR="008F5FE2" w:rsidRPr="008F5FE2" w:rsidRDefault="008F5FE2" w:rsidP="008F5FE2">
      <w:pPr>
        <w:rPr>
          <w:rFonts w:ascii="Arial" w:hAnsi="Arial" w:cs="Arial"/>
          <w:lang w:eastAsia="de-D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7A65B1" w:rsidRPr="008D603A" w14:paraId="347339DB" w14:textId="77777777" w:rsidTr="00AE6E4E">
        <w:tc>
          <w:tcPr>
            <w:tcW w:w="1413" w:type="dxa"/>
            <w:shd w:val="clear" w:color="auto" w:fill="D9D9D9" w:themeFill="background1" w:themeFillShade="D9"/>
          </w:tcPr>
          <w:p w14:paraId="5C1BB407" w14:textId="77777777" w:rsidR="007A65B1" w:rsidRPr="00023293" w:rsidRDefault="007A65B1" w:rsidP="00AE6E4E">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2DD64E34" w14:textId="77777777" w:rsidR="007A65B1" w:rsidRPr="000E22DA" w:rsidRDefault="007A65B1" w:rsidP="00AE6E4E">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1182FCAE" w14:textId="77777777" w:rsidR="007A65B1" w:rsidRPr="008D603A" w:rsidRDefault="007A65B1" w:rsidP="00AE6E4E">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6924663E" w14:textId="77777777" w:rsidR="007A65B1" w:rsidRDefault="007A65B1" w:rsidP="00AE6E4E">
            <w:pPr>
              <w:contextualSpacing/>
              <w:rPr>
                <w:rFonts w:ascii="Arial" w:hAnsi="Arial" w:cs="Arial"/>
                <w:sz w:val="20"/>
                <w:szCs w:val="20"/>
              </w:rPr>
            </w:pPr>
            <w:r>
              <w:rPr>
                <w:rFonts w:ascii="Arial" w:hAnsi="Arial" w:cs="Arial"/>
                <w:sz w:val="20"/>
                <w:szCs w:val="20"/>
              </w:rPr>
              <w:t>To-do</w:t>
            </w:r>
          </w:p>
        </w:tc>
      </w:tr>
      <w:tr w:rsidR="007A65B1" w:rsidRPr="003A392E" w14:paraId="46EEF585" w14:textId="77777777" w:rsidTr="00AE6E4E">
        <w:tc>
          <w:tcPr>
            <w:tcW w:w="1413" w:type="dxa"/>
          </w:tcPr>
          <w:p w14:paraId="085A1DF7" w14:textId="7BDCF120" w:rsidR="007A65B1" w:rsidRPr="003A392E" w:rsidRDefault="00C166B5" w:rsidP="00AE6E4E">
            <w:pPr>
              <w:contextualSpacing/>
              <w:rPr>
                <w:rFonts w:ascii="Arial" w:hAnsi="Arial" w:cs="Arial"/>
                <w:color w:val="000000" w:themeColor="text1"/>
                <w:sz w:val="20"/>
                <w:szCs w:val="20"/>
              </w:rPr>
            </w:pPr>
            <w:r>
              <w:rPr>
                <w:rFonts w:ascii="Arial" w:hAnsi="Arial" w:cs="Arial"/>
                <w:color w:val="000000" w:themeColor="text1"/>
                <w:sz w:val="20"/>
                <w:szCs w:val="20"/>
              </w:rPr>
              <w:t>AV-</w:t>
            </w:r>
            <w:r w:rsidR="007A65B1">
              <w:rPr>
                <w:rFonts w:ascii="Arial" w:hAnsi="Arial" w:cs="Arial"/>
                <w:color w:val="000000" w:themeColor="text1"/>
                <w:sz w:val="20"/>
                <w:szCs w:val="20"/>
              </w:rPr>
              <w:t>Vertrag schließen</w:t>
            </w:r>
          </w:p>
        </w:tc>
        <w:tc>
          <w:tcPr>
            <w:tcW w:w="5245" w:type="dxa"/>
          </w:tcPr>
          <w:p w14:paraId="41650E86" w14:textId="52F81122" w:rsidR="007A65B1" w:rsidRDefault="007A65B1" w:rsidP="00AE6E4E">
            <w:pPr>
              <w:rPr>
                <w:rFonts w:ascii="Arial" w:hAnsi="Arial" w:cs="Arial"/>
                <w:color w:val="000000" w:themeColor="text1"/>
                <w:sz w:val="20"/>
                <w:szCs w:val="20"/>
              </w:rPr>
            </w:pPr>
            <w:r w:rsidRPr="007A65B1">
              <w:rPr>
                <w:rFonts w:ascii="Arial" w:hAnsi="Arial" w:cs="Arial"/>
                <w:color w:val="000000" w:themeColor="text1"/>
                <w:sz w:val="20"/>
                <w:szCs w:val="20"/>
              </w:rPr>
              <w:t xml:space="preserve">Gem. § 29 KDG ist mit allen Auftragsverarbeitern (= natürliche oder juristische Personen, Behörden, Einrichtungen oder andere Stellen, die personenbezogene Daten im Auftrag des Verantwortlichen verarbeitet) ein schriftlicher </w:t>
            </w:r>
            <w:r w:rsidR="0026583A">
              <w:rPr>
                <w:rFonts w:ascii="Arial" w:hAnsi="Arial" w:cs="Arial"/>
                <w:color w:val="000000" w:themeColor="text1"/>
                <w:sz w:val="20"/>
                <w:szCs w:val="20"/>
              </w:rPr>
              <w:t>AVV</w:t>
            </w:r>
            <w:r w:rsidR="0026583A" w:rsidRPr="007A65B1">
              <w:rPr>
                <w:rFonts w:ascii="Arial" w:hAnsi="Arial" w:cs="Arial"/>
                <w:color w:val="000000" w:themeColor="text1"/>
                <w:sz w:val="20"/>
                <w:szCs w:val="20"/>
              </w:rPr>
              <w:t xml:space="preserve"> </w:t>
            </w:r>
            <w:r w:rsidRPr="007A65B1">
              <w:rPr>
                <w:rFonts w:ascii="Arial" w:hAnsi="Arial" w:cs="Arial"/>
                <w:color w:val="000000" w:themeColor="text1"/>
                <w:sz w:val="20"/>
                <w:szCs w:val="20"/>
              </w:rPr>
              <w:t>nach den Vorgaben des § 29 KDG zu schließen.</w:t>
            </w:r>
          </w:p>
          <w:p w14:paraId="3F14272E" w14:textId="77777777" w:rsidR="007A65B1" w:rsidRDefault="007A65B1" w:rsidP="00AE6E4E">
            <w:pPr>
              <w:rPr>
                <w:rFonts w:ascii="Arial" w:hAnsi="Arial" w:cs="Arial"/>
                <w:color w:val="000000" w:themeColor="text1"/>
                <w:sz w:val="20"/>
                <w:szCs w:val="20"/>
              </w:rPr>
            </w:pPr>
          </w:p>
          <w:p w14:paraId="669AACB2" w14:textId="23385108" w:rsidR="00C166B5" w:rsidRPr="003A392E" w:rsidRDefault="007A65B1" w:rsidP="001F2255">
            <w:pPr>
              <w:rPr>
                <w:rFonts w:ascii="Arial" w:hAnsi="Arial" w:cs="Arial"/>
                <w:color w:val="000000" w:themeColor="text1"/>
                <w:sz w:val="20"/>
                <w:szCs w:val="20"/>
              </w:rPr>
            </w:pPr>
            <w:r w:rsidRPr="007A65B1">
              <w:rPr>
                <w:rFonts w:ascii="Arial" w:hAnsi="Arial" w:cs="Arial"/>
                <w:color w:val="000000" w:themeColor="text1"/>
                <w:sz w:val="20"/>
                <w:szCs w:val="20"/>
              </w:rPr>
              <w:t xml:space="preserve">Der </w:t>
            </w:r>
            <w:r w:rsidR="0026583A">
              <w:rPr>
                <w:rFonts w:ascii="Arial" w:hAnsi="Arial" w:cs="Arial"/>
                <w:color w:val="000000" w:themeColor="text1"/>
                <w:sz w:val="20"/>
                <w:szCs w:val="20"/>
              </w:rPr>
              <w:t>AVV</w:t>
            </w:r>
            <w:r w:rsidR="0026583A" w:rsidRPr="007A65B1">
              <w:rPr>
                <w:rFonts w:ascii="Arial" w:hAnsi="Arial" w:cs="Arial"/>
                <w:color w:val="000000" w:themeColor="text1"/>
                <w:sz w:val="20"/>
                <w:szCs w:val="20"/>
              </w:rPr>
              <w:t xml:space="preserve"> </w:t>
            </w:r>
            <w:r w:rsidRPr="007A65B1">
              <w:rPr>
                <w:rFonts w:ascii="Arial" w:hAnsi="Arial" w:cs="Arial"/>
                <w:color w:val="000000" w:themeColor="text1"/>
                <w:sz w:val="20"/>
                <w:szCs w:val="20"/>
              </w:rPr>
              <w:t>basiert auf einer Vorlage, die vom Erzb. Ordinariat, Referat Datenschutz, zur Verfügung gestellt wird.</w:t>
            </w:r>
          </w:p>
        </w:tc>
        <w:tc>
          <w:tcPr>
            <w:tcW w:w="1842" w:type="dxa"/>
          </w:tcPr>
          <w:p w14:paraId="56E003A0" w14:textId="77777777" w:rsidR="007A65B1" w:rsidRPr="003A392E" w:rsidRDefault="007A65B1" w:rsidP="00AE6E4E">
            <w:pPr>
              <w:contextualSpacing/>
              <w:rPr>
                <w:rFonts w:ascii="Arial" w:hAnsi="Arial" w:cs="Arial"/>
                <w:color w:val="000000" w:themeColor="text1"/>
                <w:sz w:val="20"/>
                <w:szCs w:val="20"/>
              </w:rPr>
            </w:pPr>
          </w:p>
        </w:tc>
        <w:tc>
          <w:tcPr>
            <w:tcW w:w="1560" w:type="dxa"/>
          </w:tcPr>
          <w:p w14:paraId="6AF7FE98" w14:textId="77777777" w:rsidR="007A65B1" w:rsidRPr="003A392E" w:rsidRDefault="007A65B1" w:rsidP="00AE6E4E">
            <w:pPr>
              <w:contextualSpacing/>
              <w:rPr>
                <w:rFonts w:ascii="Arial" w:hAnsi="Arial" w:cs="Arial"/>
                <w:color w:val="000000" w:themeColor="text1"/>
                <w:sz w:val="20"/>
                <w:szCs w:val="20"/>
              </w:rPr>
            </w:pPr>
          </w:p>
        </w:tc>
      </w:tr>
      <w:tr w:rsidR="007A65B1" w:rsidRPr="003A392E" w14:paraId="3BB73187" w14:textId="77777777" w:rsidTr="00AE6E4E">
        <w:tc>
          <w:tcPr>
            <w:tcW w:w="1413" w:type="dxa"/>
          </w:tcPr>
          <w:p w14:paraId="435D3CA7" w14:textId="77777777" w:rsidR="007A65B1" w:rsidRDefault="007A65B1" w:rsidP="00AE6E4E">
            <w:pPr>
              <w:contextualSpacing/>
              <w:rPr>
                <w:rFonts w:ascii="Arial" w:eastAsia="Arial" w:hAnsi="Arial" w:cs="Arial"/>
                <w:color w:val="000000" w:themeColor="text1"/>
                <w:sz w:val="20"/>
                <w:szCs w:val="20"/>
              </w:rPr>
            </w:pPr>
            <w:r>
              <w:rPr>
                <w:rFonts w:ascii="Arial" w:eastAsia="Arial" w:hAnsi="Arial" w:cs="Arial"/>
                <w:color w:val="000000" w:themeColor="text1"/>
                <w:sz w:val="20"/>
                <w:szCs w:val="20"/>
              </w:rPr>
              <w:t>Aufbewahr-ung</w:t>
            </w:r>
          </w:p>
        </w:tc>
        <w:tc>
          <w:tcPr>
            <w:tcW w:w="5245" w:type="dxa"/>
          </w:tcPr>
          <w:p w14:paraId="13CE1279" w14:textId="2CCF6B13" w:rsidR="00C166B5" w:rsidRPr="005F1CB7" w:rsidRDefault="00C166B5" w:rsidP="001F2255">
            <w:pPr>
              <w:contextualSpacing/>
              <w:rPr>
                <w:rFonts w:ascii="Arial" w:hAnsi="Arial" w:cs="Arial"/>
                <w:sz w:val="20"/>
                <w:lang w:eastAsia="de-DE"/>
              </w:rPr>
            </w:pPr>
            <w:r>
              <w:rPr>
                <w:rFonts w:ascii="Arial" w:hAnsi="Arial" w:cs="Arial"/>
                <w:sz w:val="20"/>
                <w:lang w:eastAsia="de-DE"/>
              </w:rPr>
              <w:t>Es wird empfohlen, die</w:t>
            </w:r>
            <w:r w:rsidRPr="00C166B5">
              <w:rPr>
                <w:rFonts w:ascii="Arial" w:hAnsi="Arial" w:cs="Arial"/>
                <w:sz w:val="20"/>
                <w:lang w:eastAsia="de-DE"/>
              </w:rPr>
              <w:t xml:space="preserve"> abgeschlossenen </w:t>
            </w:r>
            <w:r w:rsidR="0026583A">
              <w:rPr>
                <w:rFonts w:ascii="Arial" w:hAnsi="Arial" w:cs="Arial"/>
                <w:sz w:val="20"/>
                <w:lang w:eastAsia="de-DE"/>
              </w:rPr>
              <w:t>AVV</w:t>
            </w:r>
            <w:r w:rsidR="0026583A" w:rsidRPr="00C166B5">
              <w:rPr>
                <w:rFonts w:ascii="Arial" w:hAnsi="Arial" w:cs="Arial"/>
                <w:sz w:val="20"/>
                <w:lang w:eastAsia="de-DE"/>
              </w:rPr>
              <w:t xml:space="preserve"> </w:t>
            </w:r>
            <w:r w:rsidRPr="00C166B5">
              <w:rPr>
                <w:rFonts w:ascii="Arial" w:hAnsi="Arial" w:cs="Arial"/>
                <w:sz w:val="20"/>
                <w:lang w:eastAsia="de-DE"/>
              </w:rPr>
              <w:t>im „Datenschutzhandbuch“ der Einrichtung ab</w:t>
            </w:r>
            <w:r>
              <w:rPr>
                <w:rFonts w:ascii="Arial" w:hAnsi="Arial" w:cs="Arial"/>
                <w:sz w:val="20"/>
                <w:lang w:eastAsia="de-DE"/>
              </w:rPr>
              <w:t>zulegen.</w:t>
            </w:r>
          </w:p>
        </w:tc>
        <w:tc>
          <w:tcPr>
            <w:tcW w:w="1842" w:type="dxa"/>
          </w:tcPr>
          <w:p w14:paraId="63A75D09" w14:textId="77777777" w:rsidR="007A65B1" w:rsidRPr="003A392E" w:rsidRDefault="007A65B1" w:rsidP="00AE6E4E">
            <w:pPr>
              <w:contextualSpacing/>
              <w:rPr>
                <w:rFonts w:ascii="Arial" w:hAnsi="Arial" w:cs="Arial"/>
                <w:color w:val="000000" w:themeColor="text1"/>
                <w:sz w:val="20"/>
                <w:szCs w:val="20"/>
              </w:rPr>
            </w:pPr>
          </w:p>
        </w:tc>
        <w:tc>
          <w:tcPr>
            <w:tcW w:w="1560" w:type="dxa"/>
          </w:tcPr>
          <w:p w14:paraId="26A8FB23" w14:textId="77777777" w:rsidR="007A65B1" w:rsidRPr="003A392E" w:rsidRDefault="007A65B1" w:rsidP="00AE6E4E">
            <w:pPr>
              <w:contextualSpacing/>
              <w:rPr>
                <w:rFonts w:ascii="Arial" w:hAnsi="Arial" w:cs="Arial"/>
                <w:color w:val="000000" w:themeColor="text1"/>
                <w:sz w:val="20"/>
                <w:szCs w:val="20"/>
              </w:rPr>
            </w:pPr>
          </w:p>
        </w:tc>
      </w:tr>
      <w:tr w:rsidR="00020696" w:rsidRPr="003A392E" w14:paraId="06E7D375" w14:textId="77777777" w:rsidTr="00AE6E4E">
        <w:tc>
          <w:tcPr>
            <w:tcW w:w="1413" w:type="dxa"/>
          </w:tcPr>
          <w:p w14:paraId="2E5D2976" w14:textId="52F724ED" w:rsidR="00020696" w:rsidRDefault="00020696" w:rsidP="00AE6E4E">
            <w:pPr>
              <w:contextualSpacing/>
              <w:rPr>
                <w:rFonts w:ascii="Arial" w:eastAsia="Arial" w:hAnsi="Arial" w:cs="Arial"/>
                <w:color w:val="000000" w:themeColor="text1"/>
                <w:sz w:val="20"/>
                <w:szCs w:val="20"/>
              </w:rPr>
            </w:pPr>
            <w:r>
              <w:rPr>
                <w:rFonts w:ascii="Arial" w:eastAsia="Arial" w:hAnsi="Arial" w:cs="Arial"/>
                <w:color w:val="000000" w:themeColor="text1"/>
                <w:sz w:val="20"/>
                <w:szCs w:val="20"/>
              </w:rPr>
              <w:t>§ 29 Abs. 3 KDG-Gesetz</w:t>
            </w:r>
          </w:p>
        </w:tc>
        <w:tc>
          <w:tcPr>
            <w:tcW w:w="5245" w:type="dxa"/>
          </w:tcPr>
          <w:p w14:paraId="470C6610" w14:textId="3821A9C6" w:rsidR="00020696" w:rsidRDefault="00020696" w:rsidP="00086760">
            <w:pPr>
              <w:contextualSpacing/>
              <w:rPr>
                <w:rFonts w:ascii="Arial" w:hAnsi="Arial" w:cs="Arial"/>
                <w:sz w:val="20"/>
                <w:lang w:eastAsia="de-DE"/>
              </w:rPr>
            </w:pPr>
            <w:r>
              <w:rPr>
                <w:rFonts w:ascii="Arial" w:hAnsi="Arial" w:cs="Arial"/>
                <w:sz w:val="20"/>
                <w:lang w:eastAsia="de-DE"/>
              </w:rPr>
              <w:t>Bei inner</w:t>
            </w:r>
            <w:r w:rsidR="00086760">
              <w:rPr>
                <w:rFonts w:ascii="Arial" w:hAnsi="Arial" w:cs="Arial"/>
                <w:sz w:val="20"/>
                <w:lang w:eastAsia="de-DE"/>
              </w:rPr>
              <w:t>diözesaner</w:t>
            </w:r>
            <w:r>
              <w:rPr>
                <w:rFonts w:ascii="Arial" w:hAnsi="Arial" w:cs="Arial"/>
                <w:sz w:val="20"/>
                <w:lang w:eastAsia="de-DE"/>
              </w:rPr>
              <w:t xml:space="preserve"> Auftragsverarbeitung (z.B. VST übernimmt Verarbeitung von Daten im Auftrag der Kirchengemeinde) ist Grundlage der Verarbeitung das sog. § 29 KDG-Gesetz</w:t>
            </w:r>
          </w:p>
        </w:tc>
        <w:tc>
          <w:tcPr>
            <w:tcW w:w="1842" w:type="dxa"/>
          </w:tcPr>
          <w:p w14:paraId="41B4579E" w14:textId="77777777" w:rsidR="00020696" w:rsidRPr="003A392E" w:rsidRDefault="00020696" w:rsidP="00AE6E4E">
            <w:pPr>
              <w:contextualSpacing/>
              <w:rPr>
                <w:rFonts w:ascii="Arial" w:hAnsi="Arial" w:cs="Arial"/>
                <w:color w:val="000000" w:themeColor="text1"/>
                <w:sz w:val="20"/>
                <w:szCs w:val="20"/>
              </w:rPr>
            </w:pPr>
          </w:p>
        </w:tc>
        <w:tc>
          <w:tcPr>
            <w:tcW w:w="1560" w:type="dxa"/>
          </w:tcPr>
          <w:p w14:paraId="3E922024" w14:textId="77777777" w:rsidR="00020696" w:rsidRPr="003A392E" w:rsidRDefault="00020696" w:rsidP="00AE6E4E">
            <w:pPr>
              <w:contextualSpacing/>
              <w:rPr>
                <w:rFonts w:ascii="Arial" w:hAnsi="Arial" w:cs="Arial"/>
                <w:color w:val="000000" w:themeColor="text1"/>
                <w:sz w:val="20"/>
                <w:szCs w:val="20"/>
              </w:rPr>
            </w:pPr>
          </w:p>
        </w:tc>
      </w:tr>
    </w:tbl>
    <w:p w14:paraId="74BBE4A7" w14:textId="49C4A931" w:rsidR="002951DF" w:rsidRPr="006F7ADF" w:rsidRDefault="002951DF" w:rsidP="002951DF">
      <w:pPr>
        <w:contextualSpacing/>
        <w:rPr>
          <w:b/>
        </w:rPr>
      </w:pPr>
    </w:p>
    <w:p w14:paraId="189B9871" w14:textId="425F02C2" w:rsidR="002951DF" w:rsidRDefault="006D2F7D" w:rsidP="0037062A">
      <w:pPr>
        <w:pStyle w:val="berschrift1"/>
      </w:pPr>
      <w:bookmarkStart w:id="11" w:name="_Toc61429941"/>
      <w:r>
        <w:t>Risikoan</w:t>
      </w:r>
      <w:r w:rsidR="002951DF">
        <w:t>a</w:t>
      </w:r>
      <w:r>
        <w:t>l</w:t>
      </w:r>
      <w:r w:rsidR="002951DF">
        <w:t xml:space="preserve">yse / </w:t>
      </w:r>
      <w:r w:rsidR="0037062A" w:rsidRPr="0037062A">
        <w:t xml:space="preserve">Datenschutz-Folgenabschätzung </w:t>
      </w:r>
      <w:r w:rsidR="0037062A">
        <w:t>(</w:t>
      </w:r>
      <w:r w:rsidR="002951DF">
        <w:t>DSFA</w:t>
      </w:r>
      <w:r w:rsidR="0037062A">
        <w:t>)</w:t>
      </w:r>
      <w:bookmarkEnd w:id="11"/>
    </w:p>
    <w:p w14:paraId="15C9661E" w14:textId="77777777" w:rsidR="002951DF" w:rsidRPr="006F7ADF" w:rsidRDefault="002951DF" w:rsidP="002951DF">
      <w:pPr>
        <w:contextualSpacing/>
        <w:rPr>
          <w:b/>
        </w:rPr>
      </w:pPr>
    </w:p>
    <w:p w14:paraId="09C9487B" w14:textId="203BEF6D" w:rsidR="00DF0002" w:rsidRDefault="0037062A" w:rsidP="00DF0002">
      <w:pPr>
        <w:contextualSpacing/>
        <w:rPr>
          <w:rFonts w:ascii="Arial" w:hAnsi="Arial" w:cs="Arial"/>
          <w:lang w:eastAsia="de-DE"/>
        </w:rPr>
      </w:pPr>
      <w:r w:rsidRPr="0037062A">
        <w:rPr>
          <w:rFonts w:ascii="Arial" w:hAnsi="Arial" w:cs="Arial"/>
          <w:lang w:eastAsia="de-DE"/>
        </w:rPr>
        <w:t xml:space="preserve">Hat eine Form der Verarbeitung, insbesondere bei Verwendung neuer Technologien, aufgrund der Art, des Umfangs, der Umstände und der Zwecke der Verarbeitung voraussichtlich ein hohes Risiko für die Rechte und Freiheiten natürlicher Personen zur Folge, so führt der Verantwortliche </w:t>
      </w:r>
      <w:r w:rsidR="00DF0002">
        <w:rPr>
          <w:rFonts w:ascii="Arial" w:hAnsi="Arial" w:cs="Arial"/>
          <w:lang w:eastAsia="de-DE"/>
        </w:rPr>
        <w:t xml:space="preserve">gem. 35 Abs. 1 KDG </w:t>
      </w:r>
      <w:r w:rsidRPr="005C4212">
        <w:rPr>
          <w:rFonts w:ascii="Arial" w:hAnsi="Arial" w:cs="Arial"/>
          <w:u w:val="single"/>
          <w:lang w:eastAsia="de-DE"/>
        </w:rPr>
        <w:t>vorab</w:t>
      </w:r>
      <w:r w:rsidRPr="0037062A">
        <w:rPr>
          <w:rFonts w:ascii="Arial" w:hAnsi="Arial" w:cs="Arial"/>
          <w:lang w:eastAsia="de-DE"/>
        </w:rPr>
        <w:t xml:space="preserve"> eine Abschätzung der Folgen der vorgesehenen Verarbeitungsvorgänge für den Schutz personenbezogener Daten durch.</w:t>
      </w:r>
      <w:r w:rsidR="00DF0002">
        <w:rPr>
          <w:rFonts w:ascii="Arial" w:hAnsi="Arial" w:cs="Arial"/>
          <w:lang w:eastAsia="de-DE"/>
        </w:rPr>
        <w:t xml:space="preserve"> Je nach Umfang einer geplanten Videoüberwachung ist das ein Praxisbeispiel für die </w:t>
      </w:r>
      <w:r w:rsidR="00C63099">
        <w:rPr>
          <w:rFonts w:ascii="Arial" w:hAnsi="Arial" w:cs="Arial"/>
          <w:lang w:eastAsia="de-DE"/>
        </w:rPr>
        <w:t>Erforderlichkeit</w:t>
      </w:r>
      <w:r w:rsidR="00DF0002">
        <w:rPr>
          <w:rFonts w:ascii="Arial" w:hAnsi="Arial" w:cs="Arial"/>
          <w:lang w:eastAsia="de-DE"/>
        </w:rPr>
        <w:t xml:space="preserve"> einer DSFA.</w:t>
      </w:r>
    </w:p>
    <w:p w14:paraId="521F29B8" w14:textId="0D6A955F" w:rsidR="00DF0002" w:rsidRDefault="00DF0002" w:rsidP="00DF0002">
      <w:pPr>
        <w:contextualSpacing/>
        <w:rPr>
          <w:rFonts w:ascii="Arial" w:hAnsi="Arial" w:cs="Arial"/>
          <w:lang w:eastAsia="de-DE"/>
        </w:rPr>
      </w:pPr>
      <w:r>
        <w:rPr>
          <w:rFonts w:ascii="Arial" w:hAnsi="Arial" w:cs="Arial"/>
          <w:lang w:eastAsia="de-DE"/>
        </w:rPr>
        <w:t>Zur weiteren Abklärung sollte der Verantwortliche bei einer möglicherweise erforderlichen DSFA Verbindung mit dem zuständigen betrieblichen Datenschutzbeauftragten aufnehmen.</w:t>
      </w:r>
    </w:p>
    <w:p w14:paraId="1885A0C8" w14:textId="092C7EFE" w:rsidR="00DF0002" w:rsidRDefault="00DF0002" w:rsidP="00DF0002">
      <w:pPr>
        <w:contextualSpacing/>
        <w:rPr>
          <w:rFonts w:ascii="Arial" w:hAnsi="Arial" w:cs="Arial"/>
          <w:lang w:eastAsia="de-DE"/>
        </w:rPr>
      </w:pPr>
    </w:p>
    <w:p w14:paraId="33EB3CB6" w14:textId="186844DD" w:rsidR="006626B6" w:rsidRDefault="006626B6" w:rsidP="006626B6">
      <w:pPr>
        <w:spacing w:after="120"/>
        <w:rPr>
          <w:rFonts w:ascii="Arial" w:hAnsi="Arial" w:cs="Arial"/>
          <w:lang w:eastAsia="de-DE"/>
        </w:rPr>
      </w:pPr>
      <w:r>
        <w:rPr>
          <w:rFonts w:ascii="Arial" w:hAnsi="Arial" w:cs="Arial"/>
          <w:lang w:eastAsia="de-DE"/>
        </w:rPr>
        <w:lastRenderedPageBreak/>
        <w:t>Das Ergebnis der Bewertung einer (</w:t>
      </w:r>
      <w:r w:rsidR="007D799D">
        <w:rPr>
          <w:rFonts w:ascii="Arial" w:hAnsi="Arial" w:cs="Arial"/>
          <w:lang w:eastAsia="de-DE"/>
        </w:rPr>
        <w:t>möglicherweise erforderlichen</w:t>
      </w:r>
      <w:r>
        <w:rPr>
          <w:rFonts w:ascii="Arial" w:hAnsi="Arial" w:cs="Arial"/>
          <w:lang w:eastAsia="de-DE"/>
        </w:rPr>
        <w:t>) DSFA und die Verfahrensschritte im Falle einer DSFA sind zu dokumentieren.</w:t>
      </w:r>
    </w:p>
    <w:p w14:paraId="6284EE5A" w14:textId="4C3276D3" w:rsidR="006626B6" w:rsidRDefault="006626B6" w:rsidP="006626B6">
      <w:pPr>
        <w:spacing w:after="120"/>
        <w:rPr>
          <w:rFonts w:ascii="Arial" w:hAnsi="Arial" w:cs="Arial"/>
          <w:lang w:eastAsia="de-DE"/>
        </w:rPr>
      </w:pPr>
      <w:r>
        <w:rPr>
          <w:rFonts w:ascii="Arial" w:hAnsi="Arial" w:cs="Arial"/>
          <w:lang w:eastAsia="de-DE"/>
        </w:rPr>
        <w:t>Die Dokumentation ist abgelegt im Datenschutzhandbuch, Ordner: 12 Risikobeurteilungen DSFA (s. auch Ziff</w:t>
      </w:r>
      <w:r w:rsidR="008724F2">
        <w:rPr>
          <w:rFonts w:ascii="Arial" w:hAnsi="Arial" w:cs="Arial"/>
          <w:lang w:eastAsia="de-DE"/>
        </w:rPr>
        <w:t>.</w:t>
      </w:r>
      <w:r>
        <w:rPr>
          <w:rFonts w:ascii="Arial" w:hAnsi="Arial" w:cs="Arial"/>
          <w:lang w:eastAsia="de-DE"/>
        </w:rPr>
        <w:t xml:space="preserve"> 6 des Datenschutzkonzeptes).</w:t>
      </w:r>
    </w:p>
    <w:p w14:paraId="70AD2902" w14:textId="24AD0A09" w:rsidR="0037062A" w:rsidRPr="0056189C" w:rsidRDefault="0037062A" w:rsidP="005C4212">
      <w:pPr>
        <w:contextualSpacing/>
        <w:rPr>
          <w:rFonts w:ascii="Arial" w:hAnsi="Arial" w:cs="Arial"/>
          <w:lang w:eastAsia="de-DE"/>
        </w:rPr>
      </w:pPr>
    </w:p>
    <w:p w14:paraId="7E4D6487" w14:textId="3DDAD7C8" w:rsidR="007B6500" w:rsidRDefault="007B6500" w:rsidP="007B6500">
      <w:pPr>
        <w:pStyle w:val="berschrift1"/>
      </w:pPr>
      <w:bookmarkStart w:id="12" w:name="_Toc61429942"/>
      <w:r>
        <w:t>Umgang mit Datenpannen</w:t>
      </w:r>
      <w:bookmarkEnd w:id="12"/>
    </w:p>
    <w:p w14:paraId="6FAA7DB5" w14:textId="77777777" w:rsidR="007B6500" w:rsidRPr="007B6500" w:rsidRDefault="007B6500" w:rsidP="007B6500">
      <w:pPr>
        <w:rPr>
          <w:lang w:eastAsia="de-DE"/>
        </w:rPr>
      </w:pPr>
    </w:p>
    <w:p w14:paraId="6CA03848" w14:textId="0A64935F" w:rsidR="007B6500" w:rsidRDefault="00E86076" w:rsidP="005C4212">
      <w:pPr>
        <w:spacing w:after="120"/>
        <w:rPr>
          <w:rFonts w:ascii="Arial" w:hAnsi="Arial" w:cs="Arial"/>
          <w:lang w:eastAsia="de-DE"/>
        </w:rPr>
      </w:pPr>
      <w:r>
        <w:rPr>
          <w:rFonts w:ascii="Arial" w:hAnsi="Arial" w:cs="Arial"/>
          <w:lang w:eastAsia="de-DE"/>
        </w:rPr>
        <w:t xml:space="preserve">Für den Fall einer Datenpanne sind die §§ 33 und 34 KDG einschlägig. </w:t>
      </w:r>
    </w:p>
    <w:p w14:paraId="0699DE29" w14:textId="78E83DAA" w:rsidR="00E86076" w:rsidRDefault="00E86076" w:rsidP="005C4212">
      <w:pPr>
        <w:spacing w:after="120"/>
        <w:rPr>
          <w:rFonts w:ascii="Arial" w:hAnsi="Arial" w:cs="Arial"/>
          <w:lang w:eastAsia="de-DE"/>
        </w:rPr>
      </w:pPr>
      <w:r>
        <w:rPr>
          <w:rFonts w:ascii="Arial" w:hAnsi="Arial" w:cs="Arial"/>
          <w:lang w:eastAsia="de-DE"/>
        </w:rPr>
        <w:t xml:space="preserve">Wichtig ist die Sensibilisierung der Mitarbeitenden, zum ersten, um am besten die Datenpanne zu vermeiden, zum zweiten, um zu wissen, was im Falle einer </w:t>
      </w:r>
      <w:r w:rsidR="00E24E9F">
        <w:rPr>
          <w:rFonts w:ascii="Arial" w:hAnsi="Arial" w:cs="Arial"/>
          <w:lang w:eastAsia="de-DE"/>
        </w:rPr>
        <w:t xml:space="preserve">– dennoch eingetretenen - </w:t>
      </w:r>
      <w:r>
        <w:rPr>
          <w:rFonts w:ascii="Arial" w:hAnsi="Arial" w:cs="Arial"/>
          <w:lang w:eastAsia="de-DE"/>
        </w:rPr>
        <w:t>Datenpanne zu tun ist.</w:t>
      </w:r>
    </w:p>
    <w:p w14:paraId="23C909B6" w14:textId="77777777" w:rsidR="001F2255" w:rsidRDefault="00E86076" w:rsidP="005C4212">
      <w:pPr>
        <w:spacing w:after="120"/>
        <w:rPr>
          <w:rFonts w:ascii="Arial" w:hAnsi="Arial" w:cs="Arial"/>
          <w:lang w:eastAsia="de-DE"/>
        </w:rPr>
      </w:pPr>
      <w:r>
        <w:rPr>
          <w:rFonts w:ascii="Arial" w:hAnsi="Arial" w:cs="Arial"/>
          <w:lang w:eastAsia="de-DE"/>
        </w:rPr>
        <w:t>Der Meldeweg</w:t>
      </w:r>
      <w:r w:rsidR="00C63099">
        <w:rPr>
          <w:rFonts w:ascii="Arial" w:hAnsi="Arial" w:cs="Arial"/>
          <w:lang w:eastAsia="de-DE"/>
        </w:rPr>
        <w:t xml:space="preserve"> </w:t>
      </w:r>
      <w:r>
        <w:rPr>
          <w:rFonts w:ascii="Arial" w:hAnsi="Arial" w:cs="Arial"/>
          <w:lang w:eastAsia="de-DE"/>
        </w:rPr>
        <w:t xml:space="preserve">im Falle einer Datenpanne ist im Anhang dieses Dokumentes hinterlegt; Wichtig ist, bei einer (vermuteten) Datenpanne, Kontakt mit dem zuständigen betrieblichen Datenschutzbeauftragten (bDSB) aufzunehmen. Im Austausch mit dem bDSB lassen sich </w:t>
      </w:r>
      <w:r w:rsidR="00C575AD">
        <w:rPr>
          <w:rFonts w:ascii="Arial" w:hAnsi="Arial" w:cs="Arial"/>
          <w:lang w:eastAsia="de-DE"/>
        </w:rPr>
        <w:t xml:space="preserve">die </w:t>
      </w:r>
      <w:r>
        <w:rPr>
          <w:rFonts w:ascii="Arial" w:hAnsi="Arial" w:cs="Arial"/>
          <w:lang w:eastAsia="de-DE"/>
        </w:rPr>
        <w:t>weiteren nach dem KDG</w:t>
      </w:r>
      <w:r w:rsidR="00C575AD">
        <w:rPr>
          <w:rFonts w:ascii="Arial" w:hAnsi="Arial" w:cs="Arial"/>
          <w:lang w:eastAsia="de-DE"/>
        </w:rPr>
        <w:t xml:space="preserve"> angemessenen Schritte klären. Im Falle einer Meldepflicht an das Kath. Datenschutzzentrum</w:t>
      </w:r>
      <w:r w:rsidR="00C63099">
        <w:rPr>
          <w:rFonts w:ascii="Arial" w:hAnsi="Arial" w:cs="Arial"/>
          <w:lang w:eastAsia="de-DE"/>
        </w:rPr>
        <w:t xml:space="preserve"> in Frankfurt (KDSZ)</w:t>
      </w:r>
      <w:r w:rsidR="00C575AD">
        <w:rPr>
          <w:rFonts w:ascii="Arial" w:hAnsi="Arial" w:cs="Arial"/>
          <w:lang w:eastAsia="de-DE"/>
        </w:rPr>
        <w:t xml:space="preserve"> ist eine Frist von </w:t>
      </w:r>
      <w:r w:rsidR="007C1E76">
        <w:rPr>
          <w:rFonts w:ascii="Arial" w:hAnsi="Arial" w:cs="Arial"/>
          <w:lang w:eastAsia="de-DE"/>
        </w:rPr>
        <w:t xml:space="preserve">72 Stunden vorgesehen; deswegen muss </w:t>
      </w:r>
      <w:r w:rsidR="00066FEC">
        <w:rPr>
          <w:rFonts w:ascii="Arial" w:hAnsi="Arial" w:cs="Arial"/>
          <w:lang w:eastAsia="de-DE"/>
        </w:rPr>
        <w:t xml:space="preserve">– wenn der Verantwortliche die Unterstützung durch den bDSB sucht - </w:t>
      </w:r>
      <w:r w:rsidR="007C1E76">
        <w:rPr>
          <w:rFonts w:ascii="Arial" w:hAnsi="Arial" w:cs="Arial"/>
          <w:lang w:eastAsia="de-DE"/>
        </w:rPr>
        <w:t>die Kontaktaufnahme sehr zeitnah erfolgen.</w:t>
      </w:r>
      <w:r w:rsidR="008724F2">
        <w:rPr>
          <w:rFonts w:ascii="Arial" w:hAnsi="Arial" w:cs="Arial"/>
          <w:lang w:eastAsia="de-DE"/>
        </w:rPr>
        <w:t xml:space="preserve"> </w:t>
      </w:r>
    </w:p>
    <w:p w14:paraId="5ED8AB52" w14:textId="65951810" w:rsidR="00E86076" w:rsidRDefault="008724F2" w:rsidP="005C4212">
      <w:pPr>
        <w:spacing w:after="120"/>
        <w:rPr>
          <w:rFonts w:ascii="Arial" w:hAnsi="Arial" w:cs="Arial"/>
          <w:lang w:eastAsia="de-DE"/>
        </w:rPr>
      </w:pPr>
      <w:r>
        <w:rPr>
          <w:rFonts w:ascii="Arial" w:hAnsi="Arial" w:cs="Arial"/>
          <w:lang w:eastAsia="de-DE"/>
        </w:rPr>
        <w:t>Die Meldung erfolgt durch den Verantwortlichen. Im Rahmen eines Datenschutzkonzeptes sollte für jede Einrichtung geklärt werden, wer der meldepflichtige Verantwortliche ist (Bsp: Kindergarten: Kindergartenleitung, Kindergartengeschäftsführung, Stiftungsratsvorsitzender?).</w:t>
      </w:r>
    </w:p>
    <w:p w14:paraId="63139B49" w14:textId="2E5E55E3" w:rsidR="007C1E76" w:rsidRDefault="007C1E76" w:rsidP="005C4212">
      <w:pPr>
        <w:spacing w:after="120"/>
        <w:rPr>
          <w:rFonts w:ascii="Arial" w:hAnsi="Arial" w:cs="Arial"/>
          <w:lang w:eastAsia="de-DE"/>
        </w:rPr>
      </w:pPr>
      <w:r>
        <w:rPr>
          <w:rFonts w:ascii="Arial" w:hAnsi="Arial" w:cs="Arial"/>
          <w:lang w:eastAsia="de-DE"/>
        </w:rPr>
        <w:t>Das Ergebnis der Bewertung einer (vermuteten) Datenpanne und die Verfahrensschritte im Falle einer Datenpanne sind zu dokumentieren.</w:t>
      </w:r>
    </w:p>
    <w:p w14:paraId="42F5B5A2" w14:textId="73D435E7" w:rsidR="007C1E76" w:rsidRDefault="007C1E76" w:rsidP="005C4212">
      <w:pPr>
        <w:spacing w:after="120"/>
        <w:rPr>
          <w:rFonts w:ascii="Arial" w:hAnsi="Arial" w:cs="Arial"/>
          <w:lang w:eastAsia="de-DE"/>
        </w:rPr>
      </w:pPr>
      <w:r>
        <w:rPr>
          <w:rFonts w:ascii="Arial" w:hAnsi="Arial" w:cs="Arial"/>
          <w:lang w:eastAsia="de-DE"/>
        </w:rPr>
        <w:t xml:space="preserve">Die Dokumentation ist abgelegt </w:t>
      </w:r>
      <w:r w:rsidR="00BD5C07">
        <w:rPr>
          <w:rFonts w:ascii="Arial" w:hAnsi="Arial" w:cs="Arial"/>
          <w:lang w:eastAsia="de-DE"/>
        </w:rPr>
        <w:t>im Datenschutzhandbuch, Ordner: 7 Datenpannen, Arbeitsanweisung und Historie (s. auch Ziff 6 des Datenschutzkonzeptes).</w:t>
      </w:r>
    </w:p>
    <w:p w14:paraId="2EB30932" w14:textId="57671FC3" w:rsidR="001B1BDF" w:rsidRPr="007B6500" w:rsidRDefault="001B1BDF" w:rsidP="007B6500">
      <w:pPr>
        <w:rPr>
          <w:rFonts w:ascii="Arial" w:hAnsi="Arial" w:cs="Arial"/>
          <w:i/>
          <w:lang w:eastAsia="de-DE"/>
        </w:rPr>
      </w:pPr>
    </w:p>
    <w:p w14:paraId="3C829BA8" w14:textId="1269F107" w:rsidR="002951DF" w:rsidRPr="00C22936" w:rsidRDefault="00D70457" w:rsidP="002951DF">
      <w:pPr>
        <w:pStyle w:val="berschrift1"/>
      </w:pPr>
      <w:bookmarkStart w:id="13" w:name="_Toc61429943"/>
      <w:r>
        <w:t>Betroffenenrechte</w:t>
      </w:r>
      <w:bookmarkEnd w:id="13"/>
    </w:p>
    <w:p w14:paraId="013EB2AD" w14:textId="6783B55B" w:rsidR="007B6500" w:rsidRDefault="007B6500" w:rsidP="00B64E73">
      <w:pPr>
        <w:rPr>
          <w:rFonts w:ascii="Arial" w:hAnsi="Arial" w:cs="Arial"/>
          <w:lang w:eastAsia="de-DE"/>
        </w:rPr>
      </w:pPr>
    </w:p>
    <w:p w14:paraId="6647859F" w14:textId="62C0A8B2" w:rsidR="00986228" w:rsidRDefault="00986228" w:rsidP="002951DF">
      <w:pPr>
        <w:rPr>
          <w:rFonts w:ascii="Arial" w:hAnsi="Arial" w:cs="Arial"/>
          <w:lang w:eastAsia="de-DE"/>
        </w:rPr>
      </w:pPr>
      <w:r>
        <w:rPr>
          <w:rFonts w:ascii="Arial" w:hAnsi="Arial" w:cs="Arial"/>
          <w:lang w:eastAsia="de-DE"/>
        </w:rPr>
        <w:t>Die Rechte der betroffenen Person sind in den §§ 17 bis 25 KDG geregelt.</w:t>
      </w:r>
    </w:p>
    <w:p w14:paraId="14149C85" w14:textId="2AFB87C7" w:rsidR="005A5FEB" w:rsidRDefault="005A5FEB" w:rsidP="002951DF">
      <w:pPr>
        <w:rPr>
          <w:rFonts w:ascii="Arial" w:hAnsi="Arial" w:cs="Arial"/>
          <w:lang w:eastAsia="de-DE"/>
        </w:rPr>
      </w:pPr>
      <w:r>
        <w:rPr>
          <w:rFonts w:ascii="Arial" w:hAnsi="Arial" w:cs="Arial"/>
          <w:lang w:eastAsia="de-DE"/>
        </w:rPr>
        <w:t>In der Praxis häufig anzutreffen ist das Auskunftsrecht (§17 KDG). Die betroffene Person hat das Recht, vom Verantwortlichen eine Auskunft darüber zu erhalten, ob sie betreffende personenbezogene Daten verarbeitet werden; wenn ja, bezieht sich das Auskunftsrecht auf die im Gesetzestext aufgeführten Informationen.</w:t>
      </w:r>
    </w:p>
    <w:p w14:paraId="1ECAAD2F" w14:textId="4656C9F2" w:rsidR="00BD4C6A" w:rsidRDefault="00623953" w:rsidP="002951DF">
      <w:pPr>
        <w:rPr>
          <w:rFonts w:ascii="Arial" w:hAnsi="Arial" w:cs="Arial"/>
          <w:lang w:eastAsia="de-DE"/>
        </w:rPr>
      </w:pPr>
      <w:r>
        <w:rPr>
          <w:rFonts w:ascii="Arial" w:hAnsi="Arial" w:cs="Arial"/>
          <w:lang w:eastAsia="de-DE"/>
        </w:rPr>
        <w:t xml:space="preserve">Wichtig: </w:t>
      </w:r>
      <w:r w:rsidR="00BD4C6A">
        <w:rPr>
          <w:rFonts w:ascii="Arial" w:hAnsi="Arial" w:cs="Arial"/>
          <w:lang w:eastAsia="de-DE"/>
        </w:rPr>
        <w:t>Bei Anfragen von Betroffenen</w:t>
      </w:r>
      <w:r>
        <w:rPr>
          <w:rFonts w:ascii="Arial" w:hAnsi="Arial" w:cs="Arial"/>
          <w:lang w:eastAsia="de-DE"/>
        </w:rPr>
        <w:t xml:space="preserve"> z</w:t>
      </w:r>
      <w:r w:rsidR="00BD4C6A">
        <w:rPr>
          <w:rFonts w:ascii="Arial" w:hAnsi="Arial" w:cs="Arial"/>
          <w:lang w:eastAsia="de-DE"/>
        </w:rPr>
        <w:t xml:space="preserve">unächst die Identität </w:t>
      </w:r>
      <w:r w:rsidR="005A39D8">
        <w:rPr>
          <w:rFonts w:ascii="Arial" w:hAnsi="Arial" w:cs="Arial"/>
          <w:lang w:eastAsia="de-DE"/>
        </w:rPr>
        <w:t xml:space="preserve">der anfragenden Person </w:t>
      </w:r>
      <w:r w:rsidR="00BD4C6A">
        <w:rPr>
          <w:rFonts w:ascii="Arial" w:hAnsi="Arial" w:cs="Arial"/>
          <w:lang w:eastAsia="de-DE"/>
        </w:rPr>
        <w:t>feststellen.</w:t>
      </w:r>
    </w:p>
    <w:p w14:paraId="0A8E31F8" w14:textId="144AD401" w:rsidR="00E765E1" w:rsidRDefault="0006061B" w:rsidP="002951DF">
      <w:pPr>
        <w:rPr>
          <w:rFonts w:ascii="Arial" w:hAnsi="Arial" w:cs="Arial"/>
          <w:lang w:eastAsia="de-DE"/>
        </w:rPr>
      </w:pPr>
      <w:r>
        <w:rPr>
          <w:rFonts w:ascii="Arial" w:hAnsi="Arial" w:cs="Arial"/>
          <w:lang w:eastAsia="de-DE"/>
        </w:rPr>
        <w:t>Für die Beantwortung von Anfragen ist auf die Fristregelung des § 14 Abs. 3 KDG hinzuweisen. Hiernach werden der betroffenen Person Informationen unverzüglich, in jedem Fall aber innerhalb eines Monats nach Eingang des Antrags zur Verfügung gestellt.</w:t>
      </w:r>
    </w:p>
    <w:p w14:paraId="057F6EBA" w14:textId="34BAC3AA" w:rsidR="005A4251" w:rsidRDefault="005A4251" w:rsidP="005A4251">
      <w:pPr>
        <w:spacing w:after="120"/>
        <w:rPr>
          <w:rFonts w:ascii="Arial" w:hAnsi="Arial" w:cs="Arial"/>
          <w:lang w:eastAsia="de-DE"/>
        </w:rPr>
      </w:pPr>
      <w:r>
        <w:rPr>
          <w:rFonts w:ascii="Arial" w:hAnsi="Arial" w:cs="Arial"/>
          <w:lang w:eastAsia="de-DE"/>
        </w:rPr>
        <w:t>Die Dokumentation ist abgelegt im Datenschutzhandbuch, Ordner: 8 Betroffenenrechte (s. auch Ziff 6 des Datenschutzkonzeptes).</w:t>
      </w:r>
    </w:p>
    <w:p w14:paraId="42D156C6" w14:textId="77777777" w:rsidR="002951DF" w:rsidRPr="00B64E73" w:rsidRDefault="002951DF" w:rsidP="00B64E73">
      <w:pPr>
        <w:rPr>
          <w:rFonts w:ascii="Arial" w:hAnsi="Arial" w:cs="Arial"/>
          <w:lang w:eastAsia="de-DE"/>
        </w:rPr>
      </w:pPr>
    </w:p>
    <w:p w14:paraId="47A6498C" w14:textId="668945EB" w:rsidR="009C14F8" w:rsidRDefault="009C14F8" w:rsidP="009D7B3C">
      <w:pPr>
        <w:pStyle w:val="berschrift1"/>
      </w:pPr>
      <w:bookmarkStart w:id="14" w:name="_Toc61429944"/>
      <w:r>
        <w:t>Dokumentation der IT-Systeme</w:t>
      </w:r>
      <w:bookmarkEnd w:id="14"/>
    </w:p>
    <w:p w14:paraId="6477DD5C" w14:textId="7BBCD9F0" w:rsidR="008C7DCF" w:rsidRPr="000D674A" w:rsidRDefault="008C7DCF" w:rsidP="008C7DCF">
      <w:pPr>
        <w:rPr>
          <w:rFonts w:ascii="Arial" w:hAnsi="Arial" w:cs="Arial"/>
          <w:lang w:eastAsia="de-DE"/>
        </w:rPr>
      </w:pPr>
      <w:r w:rsidRPr="000D674A">
        <w:rPr>
          <w:rFonts w:ascii="Arial" w:hAnsi="Arial" w:cs="Arial"/>
          <w:lang w:eastAsia="de-DE"/>
        </w:rPr>
        <w:t xml:space="preserve">ITTAI ist eine zentrale Plattform für die Bereitstellung von IT Diensten. </w:t>
      </w:r>
      <w:r w:rsidR="001B2CBE" w:rsidRPr="000D674A">
        <w:rPr>
          <w:rFonts w:ascii="Arial" w:hAnsi="Arial" w:cs="Arial"/>
          <w:lang w:eastAsia="de-DE"/>
        </w:rPr>
        <w:t>D</w:t>
      </w:r>
      <w:r w:rsidRPr="000D674A">
        <w:rPr>
          <w:rFonts w:ascii="Arial" w:hAnsi="Arial" w:cs="Arial"/>
          <w:lang w:eastAsia="de-DE"/>
        </w:rPr>
        <w:t xml:space="preserve">em Anwender </w:t>
      </w:r>
      <w:r w:rsidR="001B2CBE" w:rsidRPr="000D674A">
        <w:rPr>
          <w:rFonts w:ascii="Arial" w:hAnsi="Arial" w:cs="Arial"/>
          <w:lang w:eastAsia="de-DE"/>
        </w:rPr>
        <w:t>wird</w:t>
      </w:r>
      <w:r w:rsidRPr="000D674A">
        <w:rPr>
          <w:rFonts w:ascii="Arial" w:hAnsi="Arial" w:cs="Arial"/>
          <w:lang w:eastAsia="de-DE"/>
        </w:rPr>
        <w:t xml:space="preserve"> nicht nur ein Desktop per Bildschirmübertragung zur Verfügung gestellt, auch die gesamte weitere IT-Infrastruktur (wie z.B. Drucker, Switche, Firewall, Router, Internetzugang) ist ebenfalls standar</w:t>
      </w:r>
      <w:r w:rsidR="00B80680">
        <w:rPr>
          <w:rFonts w:ascii="Arial" w:hAnsi="Arial" w:cs="Arial"/>
          <w:lang w:eastAsia="de-DE"/>
        </w:rPr>
        <w:t>d</w:t>
      </w:r>
      <w:r w:rsidRPr="000D674A">
        <w:rPr>
          <w:rFonts w:ascii="Arial" w:hAnsi="Arial" w:cs="Arial"/>
          <w:lang w:eastAsia="de-DE"/>
        </w:rPr>
        <w:t xml:space="preserve">isiert. </w:t>
      </w:r>
    </w:p>
    <w:p w14:paraId="657411DF" w14:textId="4A19135E" w:rsidR="008C7DCF" w:rsidRPr="000D674A" w:rsidRDefault="008C7DCF" w:rsidP="008C7DCF">
      <w:pPr>
        <w:rPr>
          <w:rFonts w:ascii="Arial" w:hAnsi="Arial" w:cs="Arial"/>
          <w:lang w:eastAsia="de-DE"/>
        </w:rPr>
      </w:pPr>
      <w:r w:rsidRPr="000D674A">
        <w:rPr>
          <w:rFonts w:ascii="Arial" w:hAnsi="Arial" w:cs="Arial"/>
          <w:lang w:eastAsia="de-DE"/>
        </w:rPr>
        <w:t>Die Abkürzung von ITTAI steht für IT Transition Application Infrastructure, was übersetzt für die Überführung auf die standar</w:t>
      </w:r>
      <w:r w:rsidR="00793126">
        <w:rPr>
          <w:rFonts w:ascii="Arial" w:hAnsi="Arial" w:cs="Arial"/>
          <w:lang w:eastAsia="de-DE"/>
        </w:rPr>
        <w:t>d</w:t>
      </w:r>
      <w:r w:rsidRPr="000D674A">
        <w:rPr>
          <w:rFonts w:ascii="Arial" w:hAnsi="Arial" w:cs="Arial"/>
          <w:lang w:eastAsia="de-DE"/>
        </w:rPr>
        <w:t>isierte Anwendungs- und IT-Infrastruktur steht.</w:t>
      </w:r>
    </w:p>
    <w:p w14:paraId="0CEDC5B2" w14:textId="30EE109E" w:rsidR="00612BE7" w:rsidRPr="000D674A" w:rsidRDefault="008C7DCF" w:rsidP="009C14F8">
      <w:pPr>
        <w:rPr>
          <w:rFonts w:ascii="Arial" w:hAnsi="Arial" w:cs="Arial"/>
          <w:lang w:eastAsia="de-DE"/>
        </w:rPr>
      </w:pPr>
      <w:r w:rsidRPr="000D674A">
        <w:rPr>
          <w:rFonts w:ascii="Arial" w:hAnsi="Arial" w:cs="Arial"/>
          <w:lang w:eastAsia="de-DE"/>
        </w:rPr>
        <w:t>Die Bereitstellung erfolgt in den Rechenzentren KRZ-SWD sowie Breisnet-RZ.</w:t>
      </w:r>
    </w:p>
    <w:tbl>
      <w:tblPr>
        <w:tblStyle w:val="Tabellenraster"/>
        <w:tblW w:w="10060" w:type="dxa"/>
        <w:tblLayout w:type="fixed"/>
        <w:tblLook w:val="04A0" w:firstRow="1" w:lastRow="0" w:firstColumn="1" w:lastColumn="0" w:noHBand="0" w:noVBand="1"/>
      </w:tblPr>
      <w:tblGrid>
        <w:gridCol w:w="1413"/>
        <w:gridCol w:w="5245"/>
        <w:gridCol w:w="1842"/>
        <w:gridCol w:w="1560"/>
      </w:tblGrid>
      <w:tr w:rsidR="00612BE7" w:rsidRPr="008D603A" w14:paraId="41E10F61" w14:textId="77777777" w:rsidTr="005F311E">
        <w:tc>
          <w:tcPr>
            <w:tcW w:w="1413" w:type="dxa"/>
            <w:shd w:val="clear" w:color="auto" w:fill="D9D9D9" w:themeFill="background1" w:themeFillShade="D9"/>
          </w:tcPr>
          <w:p w14:paraId="06E3C0DE" w14:textId="77777777" w:rsidR="00612BE7" w:rsidRPr="00023293" w:rsidRDefault="00612BE7" w:rsidP="005F311E">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6A6ABC3E" w14:textId="77777777" w:rsidR="00612BE7" w:rsidRPr="000E22DA" w:rsidRDefault="00612BE7" w:rsidP="005F311E">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1BC48E30" w14:textId="77777777" w:rsidR="00612BE7" w:rsidRPr="008D603A" w:rsidRDefault="00612BE7" w:rsidP="005F311E">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5E8F7DFC" w14:textId="77777777" w:rsidR="00612BE7" w:rsidRDefault="00612BE7" w:rsidP="005F311E">
            <w:pPr>
              <w:contextualSpacing/>
              <w:rPr>
                <w:rFonts w:ascii="Arial" w:hAnsi="Arial" w:cs="Arial"/>
                <w:sz w:val="20"/>
                <w:szCs w:val="20"/>
              </w:rPr>
            </w:pPr>
            <w:r>
              <w:rPr>
                <w:rFonts w:ascii="Arial" w:hAnsi="Arial" w:cs="Arial"/>
                <w:sz w:val="20"/>
                <w:szCs w:val="20"/>
              </w:rPr>
              <w:t>To-do</w:t>
            </w:r>
          </w:p>
        </w:tc>
      </w:tr>
      <w:tr w:rsidR="00612BE7" w:rsidRPr="003A392E" w14:paraId="14F16F0D" w14:textId="77777777" w:rsidTr="005F311E">
        <w:tc>
          <w:tcPr>
            <w:tcW w:w="1413" w:type="dxa"/>
          </w:tcPr>
          <w:p w14:paraId="7217C61D" w14:textId="05E726DC" w:rsidR="00612BE7" w:rsidRPr="003A392E" w:rsidRDefault="00612BE7" w:rsidP="005F311E">
            <w:pPr>
              <w:contextualSpacing/>
              <w:rPr>
                <w:rFonts w:ascii="Arial" w:eastAsia="Arial" w:hAnsi="Arial" w:cs="Arial"/>
                <w:color w:val="000000" w:themeColor="text1"/>
                <w:sz w:val="20"/>
                <w:szCs w:val="20"/>
              </w:rPr>
            </w:pPr>
            <w:r>
              <w:rPr>
                <w:rFonts w:ascii="Arial" w:eastAsia="Arial" w:hAnsi="Arial" w:cs="Arial"/>
                <w:color w:val="000000" w:themeColor="text1"/>
                <w:sz w:val="20"/>
                <w:szCs w:val="20"/>
              </w:rPr>
              <w:t>Dokumenta-tion</w:t>
            </w:r>
            <w:r w:rsidR="00D908B3">
              <w:rPr>
                <w:rFonts w:ascii="Arial" w:eastAsia="Arial" w:hAnsi="Arial" w:cs="Arial"/>
                <w:color w:val="000000" w:themeColor="text1"/>
                <w:sz w:val="20"/>
                <w:szCs w:val="20"/>
              </w:rPr>
              <w:t xml:space="preserve"> der IT-Systeme</w:t>
            </w:r>
          </w:p>
          <w:p w14:paraId="15184A7D" w14:textId="77777777" w:rsidR="00612BE7" w:rsidRPr="003A392E" w:rsidRDefault="00612BE7" w:rsidP="005F311E">
            <w:pPr>
              <w:contextualSpacing/>
              <w:rPr>
                <w:rFonts w:ascii="Arial" w:eastAsia="Arial" w:hAnsi="Arial" w:cs="Arial"/>
                <w:color w:val="000000" w:themeColor="text1"/>
                <w:sz w:val="20"/>
                <w:szCs w:val="20"/>
              </w:rPr>
            </w:pPr>
          </w:p>
          <w:p w14:paraId="5FEE4BF0" w14:textId="77777777" w:rsidR="00612BE7" w:rsidRPr="003A392E" w:rsidRDefault="00612BE7" w:rsidP="005F311E">
            <w:pPr>
              <w:contextualSpacing/>
              <w:rPr>
                <w:rFonts w:ascii="Arial" w:hAnsi="Arial" w:cs="Arial"/>
                <w:color w:val="000000" w:themeColor="text1"/>
                <w:sz w:val="20"/>
                <w:szCs w:val="20"/>
              </w:rPr>
            </w:pPr>
          </w:p>
        </w:tc>
        <w:tc>
          <w:tcPr>
            <w:tcW w:w="5245" w:type="dxa"/>
          </w:tcPr>
          <w:p w14:paraId="73DF5951" w14:textId="2F332AB0" w:rsidR="00612BE7" w:rsidRDefault="00612BE7" w:rsidP="005F311E">
            <w:pPr>
              <w:contextualSpacing/>
              <w:rPr>
                <w:rFonts w:ascii="Arial" w:hAnsi="Arial" w:cs="Arial"/>
                <w:color w:val="000000" w:themeColor="text1"/>
                <w:sz w:val="20"/>
                <w:szCs w:val="20"/>
              </w:rPr>
            </w:pPr>
            <w:r w:rsidRPr="00612BE7">
              <w:rPr>
                <w:rFonts w:ascii="Arial" w:hAnsi="Arial" w:cs="Arial"/>
                <w:color w:val="000000" w:themeColor="text1"/>
                <w:sz w:val="20"/>
                <w:szCs w:val="20"/>
              </w:rPr>
              <w:t>Alle, in der kirchlichen Einrichtung vorhandenen IT-Systeme und Softwarekomponenten sollten in einem Bestandsverzeichnis, o.ä. aufgelistet sein. Dies ermöglicht u.a. auch ein schnelles Handeln beim Ausfall einzelner Komponenten.</w:t>
            </w:r>
          </w:p>
          <w:p w14:paraId="58F95D81" w14:textId="77777777" w:rsidR="00612BE7" w:rsidRPr="003A392E" w:rsidRDefault="00612BE7" w:rsidP="005F311E">
            <w:pPr>
              <w:contextualSpacing/>
              <w:rPr>
                <w:rFonts w:ascii="Arial" w:hAnsi="Arial" w:cs="Arial"/>
                <w:color w:val="000000" w:themeColor="text1"/>
                <w:sz w:val="20"/>
                <w:szCs w:val="20"/>
              </w:rPr>
            </w:pPr>
          </w:p>
          <w:p w14:paraId="5A727AA6" w14:textId="77777777" w:rsidR="00612BE7" w:rsidRPr="003A392E" w:rsidRDefault="00612BE7" w:rsidP="005F311E">
            <w:pPr>
              <w:contextualSpacing/>
              <w:rPr>
                <w:rFonts w:ascii="Arial" w:hAnsi="Arial" w:cs="Arial"/>
                <w:color w:val="000000" w:themeColor="text1"/>
                <w:sz w:val="20"/>
                <w:szCs w:val="20"/>
                <w:u w:val="single"/>
              </w:rPr>
            </w:pPr>
            <w:r w:rsidRPr="003A392E">
              <w:rPr>
                <w:rFonts w:ascii="Arial" w:hAnsi="Arial" w:cs="Arial"/>
                <w:color w:val="000000" w:themeColor="text1"/>
                <w:sz w:val="20"/>
                <w:szCs w:val="20"/>
                <w:u w:val="single"/>
              </w:rPr>
              <w:t>Beispiele:</w:t>
            </w:r>
          </w:p>
          <w:p w14:paraId="23560B13" w14:textId="26EFD0FD" w:rsidR="00612BE7" w:rsidRPr="003A392E" w:rsidRDefault="00612BE7" w:rsidP="0051551C">
            <w:pPr>
              <w:rPr>
                <w:rFonts w:ascii="Arial" w:hAnsi="Arial" w:cs="Arial"/>
                <w:color w:val="000000" w:themeColor="text1"/>
                <w:sz w:val="20"/>
                <w:szCs w:val="20"/>
              </w:rPr>
            </w:pPr>
            <w:r>
              <w:rPr>
                <w:rFonts w:ascii="Arial" w:hAnsi="Arial" w:cs="Arial"/>
                <w:color w:val="000000" w:themeColor="text1"/>
                <w:sz w:val="20"/>
                <w:szCs w:val="20"/>
              </w:rPr>
              <w:t xml:space="preserve">Führen von </w:t>
            </w:r>
            <w:r w:rsidRPr="00612BE7">
              <w:rPr>
                <w:rFonts w:ascii="Arial" w:hAnsi="Arial" w:cs="Arial"/>
                <w:color w:val="000000" w:themeColor="text1"/>
                <w:sz w:val="20"/>
                <w:szCs w:val="20"/>
              </w:rPr>
              <w:t>Systempläne</w:t>
            </w:r>
            <w:r>
              <w:rPr>
                <w:rFonts w:ascii="Arial" w:hAnsi="Arial" w:cs="Arial"/>
                <w:color w:val="000000" w:themeColor="text1"/>
                <w:sz w:val="20"/>
                <w:szCs w:val="20"/>
              </w:rPr>
              <w:t>n</w:t>
            </w:r>
            <w:r w:rsidRPr="00612BE7">
              <w:rPr>
                <w:rFonts w:ascii="Arial" w:hAnsi="Arial" w:cs="Arial"/>
                <w:color w:val="000000" w:themeColor="text1"/>
                <w:sz w:val="20"/>
                <w:szCs w:val="20"/>
              </w:rPr>
              <w:t>, Hardwa</w:t>
            </w:r>
            <w:r>
              <w:rPr>
                <w:rFonts w:ascii="Arial" w:hAnsi="Arial" w:cs="Arial"/>
                <w:color w:val="000000" w:themeColor="text1"/>
                <w:sz w:val="20"/>
                <w:szCs w:val="20"/>
              </w:rPr>
              <w:t xml:space="preserve">re-Listen, Netzwerkpläne, etc. </w:t>
            </w:r>
          </w:p>
        </w:tc>
        <w:tc>
          <w:tcPr>
            <w:tcW w:w="1842" w:type="dxa"/>
          </w:tcPr>
          <w:p w14:paraId="36F3A827" w14:textId="59B7B90D" w:rsidR="00612BE7" w:rsidRPr="000D674A" w:rsidRDefault="008C7DCF" w:rsidP="005F311E">
            <w:pPr>
              <w:contextualSpacing/>
              <w:rPr>
                <w:rFonts w:ascii="Arial" w:hAnsi="Arial" w:cs="Arial"/>
                <w:sz w:val="20"/>
                <w:szCs w:val="20"/>
              </w:rPr>
            </w:pPr>
            <w:r w:rsidRPr="000D674A">
              <w:rPr>
                <w:rFonts w:ascii="Arial" w:hAnsi="Arial" w:cs="Arial"/>
                <w:sz w:val="20"/>
                <w:szCs w:val="20"/>
              </w:rPr>
              <w:t>Im Rahmen von ITTAI liegen umfangreiche Dokumentationen vor.</w:t>
            </w:r>
          </w:p>
        </w:tc>
        <w:tc>
          <w:tcPr>
            <w:tcW w:w="1560" w:type="dxa"/>
          </w:tcPr>
          <w:p w14:paraId="3C86A840" w14:textId="6996910A" w:rsidR="00612BE7" w:rsidRPr="000D674A" w:rsidRDefault="008C7DCF" w:rsidP="005F311E">
            <w:pPr>
              <w:contextualSpacing/>
              <w:rPr>
                <w:rFonts w:ascii="Arial" w:hAnsi="Arial" w:cs="Arial"/>
                <w:sz w:val="20"/>
                <w:szCs w:val="20"/>
              </w:rPr>
            </w:pPr>
            <w:r w:rsidRPr="000D674A">
              <w:rPr>
                <w:rFonts w:ascii="Arial" w:hAnsi="Arial" w:cs="Arial"/>
                <w:sz w:val="20"/>
                <w:szCs w:val="20"/>
              </w:rPr>
              <w:t>entfällt</w:t>
            </w:r>
          </w:p>
        </w:tc>
      </w:tr>
    </w:tbl>
    <w:p w14:paraId="3EEE8B73" w14:textId="77777777" w:rsidR="009C14F8" w:rsidRPr="003E4FAF" w:rsidRDefault="009C14F8" w:rsidP="009C14F8">
      <w:pPr>
        <w:contextualSpacing/>
        <w:rPr>
          <w:rFonts w:ascii="Arial" w:hAnsi="Arial" w:cs="Arial"/>
          <w:lang w:eastAsia="de-DE"/>
        </w:rPr>
      </w:pPr>
    </w:p>
    <w:p w14:paraId="1E9920F7" w14:textId="74616A12" w:rsidR="00E471B1" w:rsidRDefault="00E220FC" w:rsidP="00E220FC">
      <w:pPr>
        <w:pStyle w:val="berschrift1"/>
      </w:pPr>
      <w:bookmarkStart w:id="15" w:name="_Toc61429945"/>
      <w:r w:rsidRPr="003E4FAF">
        <w:t>Sicherheit der Verarbeitung</w:t>
      </w:r>
      <w:bookmarkEnd w:id="15"/>
    </w:p>
    <w:p w14:paraId="39149DC4" w14:textId="1DE70F00" w:rsidR="00A02B8F" w:rsidRPr="00793126" w:rsidRDefault="000D674A" w:rsidP="00793126">
      <w:pPr>
        <w:spacing w:before="120"/>
        <w:rPr>
          <w:rFonts w:ascii="Arial" w:hAnsi="Arial" w:cs="Arial"/>
          <w:lang w:eastAsia="de-DE"/>
        </w:rPr>
      </w:pPr>
      <w:r w:rsidRPr="00793126">
        <w:rPr>
          <w:rFonts w:ascii="Arial" w:hAnsi="Arial" w:cs="Arial"/>
          <w:lang w:eastAsia="de-DE"/>
        </w:rPr>
        <w:t>F</w:t>
      </w:r>
      <w:r w:rsidR="007C4C49" w:rsidRPr="00793126">
        <w:rPr>
          <w:rFonts w:ascii="Arial" w:hAnsi="Arial" w:cs="Arial"/>
          <w:lang w:eastAsia="de-DE"/>
        </w:rPr>
        <w:t xml:space="preserve">ür den IT-Betrieb in ITTAI </w:t>
      </w:r>
      <w:r w:rsidRPr="00793126">
        <w:rPr>
          <w:rFonts w:ascii="Arial" w:hAnsi="Arial" w:cs="Arial"/>
          <w:lang w:eastAsia="de-DE"/>
        </w:rPr>
        <w:t xml:space="preserve">wurden die technischen und organisatorischen Maßnahmen dokumentiert. </w:t>
      </w:r>
      <w:r w:rsidR="007C4C49" w:rsidRPr="00793126">
        <w:rPr>
          <w:rFonts w:ascii="Arial" w:hAnsi="Arial" w:cs="Arial"/>
          <w:lang w:eastAsia="de-DE"/>
        </w:rPr>
        <w:t xml:space="preserve">Den Einrichtungen steht die Dokumentation zur Verfügung, ggfls. auf Anfrage bei der </w:t>
      </w:r>
      <w:r w:rsidR="00793126" w:rsidRPr="00793126">
        <w:rPr>
          <w:rFonts w:ascii="Arial" w:hAnsi="Arial" w:cs="Arial"/>
          <w:lang w:eastAsia="de-DE"/>
        </w:rPr>
        <w:t xml:space="preserve">Diözesanstelle </w:t>
      </w:r>
      <w:r w:rsidR="007C4C49" w:rsidRPr="00793126">
        <w:rPr>
          <w:rFonts w:ascii="Arial" w:hAnsi="Arial" w:cs="Arial"/>
          <w:lang w:eastAsia="de-DE"/>
        </w:rPr>
        <w:t>IT.</w:t>
      </w:r>
      <w:bookmarkStart w:id="16" w:name="_Toc57713281"/>
      <w:bookmarkStart w:id="17" w:name="_Toc57713316"/>
      <w:bookmarkEnd w:id="16"/>
      <w:bookmarkEnd w:id="17"/>
    </w:p>
    <w:p w14:paraId="66F529B0" w14:textId="77777777" w:rsidR="00A02B8F" w:rsidRPr="006F6094" w:rsidRDefault="00A02B8F" w:rsidP="00A02B8F">
      <w:pPr>
        <w:contextualSpacing/>
        <w:rPr>
          <w:rFonts w:ascii="Arial" w:hAnsi="Arial" w:cs="Arial"/>
          <w:lang w:eastAsia="de-DE"/>
        </w:rPr>
      </w:pPr>
      <w:r w:rsidRPr="006F6094">
        <w:rPr>
          <w:rFonts w:ascii="Arial" w:hAnsi="Arial" w:cs="Arial"/>
          <w:lang w:eastAsia="de-DE"/>
        </w:rPr>
        <w:t>Informations- und Kommunikationstechnik (IT) ist in heutiger Zeit ein unverzichtbares Instrument zur Erfüllung von Aufgaben kirchlicher Stellen im Bereich der katholischen Kirchen und ihrer Diakonie. IT-Sicherheit stellt einen Teil der Informationssicherheit dar. Diese umfasst die Sicherheit von IT-Systemen und der darin gespeicherten Daten durch Realisierung und Aufrechterhaltung geeigneter technischer und organisatorischer Maßnahmen</w:t>
      </w:r>
      <w:r w:rsidR="000C4652" w:rsidRPr="006F6094">
        <w:rPr>
          <w:rFonts w:ascii="Arial" w:hAnsi="Arial" w:cs="Arial"/>
          <w:lang w:eastAsia="de-DE"/>
        </w:rPr>
        <w:t xml:space="preserve"> (TOMs)</w:t>
      </w:r>
      <w:r w:rsidRPr="006F6094">
        <w:rPr>
          <w:rFonts w:ascii="Arial" w:hAnsi="Arial" w:cs="Arial"/>
          <w:lang w:eastAsia="de-DE"/>
        </w:rPr>
        <w:t xml:space="preserve"> zur Gewährleistung der Schutzziele der IT-Sicherheit (Vertraulichk</w:t>
      </w:r>
      <w:r w:rsidR="00B97121">
        <w:rPr>
          <w:rFonts w:ascii="Arial" w:hAnsi="Arial" w:cs="Arial"/>
          <w:lang w:eastAsia="de-DE"/>
        </w:rPr>
        <w:t>eit, Integrität, Verfügbarkeit), sowie die funktionale Sicherheit des IT-Betriebs (Rechenzentrum, Netzwerk).</w:t>
      </w:r>
    </w:p>
    <w:p w14:paraId="664D3BB2" w14:textId="77777777" w:rsidR="00A02B8F" w:rsidRPr="006F6094" w:rsidRDefault="00A02B8F" w:rsidP="00A02B8F">
      <w:pPr>
        <w:contextualSpacing/>
        <w:rPr>
          <w:rFonts w:ascii="Arial" w:hAnsi="Arial" w:cs="Arial"/>
          <w:lang w:eastAsia="de-DE"/>
        </w:rPr>
      </w:pPr>
    </w:p>
    <w:p w14:paraId="3BF8180C" w14:textId="77777777" w:rsidR="00FC5F1F" w:rsidRPr="006F6094" w:rsidRDefault="00A02B8F" w:rsidP="00A02B8F">
      <w:pPr>
        <w:rPr>
          <w:rFonts w:ascii="Arial" w:hAnsi="Arial" w:cs="Arial"/>
          <w:lang w:eastAsia="de-DE"/>
        </w:rPr>
      </w:pPr>
      <w:r w:rsidRPr="006F6094">
        <w:rPr>
          <w:rFonts w:ascii="Arial" w:hAnsi="Arial" w:cs="Arial"/>
          <w:lang w:eastAsia="de-DE"/>
        </w:rPr>
        <w:t>Die Vorgaben des Datenschutzes sind im kirchlichen Datenschutzgesetz (KD</w:t>
      </w:r>
      <w:r w:rsidR="006F6094">
        <w:rPr>
          <w:rFonts w:ascii="Arial" w:hAnsi="Arial" w:cs="Arial"/>
          <w:lang w:eastAsia="de-DE"/>
        </w:rPr>
        <w:t xml:space="preserve">G) </w:t>
      </w:r>
      <w:r w:rsidR="000C4652" w:rsidRPr="006F6094">
        <w:rPr>
          <w:rFonts w:ascii="Arial" w:hAnsi="Arial" w:cs="Arial"/>
          <w:lang w:eastAsia="de-DE"/>
        </w:rPr>
        <w:t xml:space="preserve">und in der zugehörigen Durchführungsverordnung (KDG-DVO) </w:t>
      </w:r>
      <w:r w:rsidRPr="006F6094">
        <w:rPr>
          <w:rFonts w:ascii="Arial" w:hAnsi="Arial" w:cs="Arial"/>
          <w:lang w:eastAsia="de-DE"/>
        </w:rPr>
        <w:t xml:space="preserve">formuliert. Aufgabe des Datenschutzes ist es, den Einzelnen davor zu schützen, dass er durch die Verarbeitung und den Umgang seiner personenbezogenen Daten in dem Recht beeinträchtigt wird, selbst über die Preisgabe und Verwendung seiner Daten zu bestimmen ("informationelles Selbstbestimmungsrecht"). </w:t>
      </w:r>
    </w:p>
    <w:p w14:paraId="40D03BC1" w14:textId="15A50D4D" w:rsidR="00FA1A57" w:rsidRDefault="00FA1A57" w:rsidP="00A02B8F">
      <w:pPr>
        <w:rPr>
          <w:rFonts w:ascii="Arial" w:hAnsi="Arial" w:cs="Arial"/>
          <w:lang w:eastAsia="de-DE"/>
        </w:rPr>
      </w:pPr>
      <w:r w:rsidRPr="00306B77">
        <w:rPr>
          <w:rFonts w:ascii="Arial" w:hAnsi="Arial" w:cs="Arial"/>
          <w:lang w:eastAsia="de-DE"/>
        </w:rPr>
        <w:t xml:space="preserve">Die den Datenschutz betreffenden TOMs, die in der &lt;kirchlichen Einrichtung&gt; umgesetzt werden, werden in dem Datenschutzkonzept im Folgenden beschrieben. Die TOMs werden regelmäßig durch den Datenschutzbeauftragten überprüft. Dafür wird bei Bedarf die für die IT-Sicherheit zuständige </w:t>
      </w:r>
      <w:r w:rsidR="00CA051B">
        <w:rPr>
          <w:rFonts w:ascii="Arial" w:hAnsi="Arial" w:cs="Arial"/>
          <w:lang w:eastAsia="de-DE"/>
        </w:rPr>
        <w:t>S</w:t>
      </w:r>
      <w:r w:rsidRPr="00306B77">
        <w:rPr>
          <w:rFonts w:ascii="Arial" w:hAnsi="Arial" w:cs="Arial"/>
          <w:lang w:eastAsia="de-DE"/>
        </w:rPr>
        <w:t>telle hinzugezogen.</w:t>
      </w:r>
    </w:p>
    <w:p w14:paraId="43B90D89" w14:textId="192FE7D0" w:rsidR="002F5482" w:rsidRPr="00AF1FBD" w:rsidRDefault="002F5482" w:rsidP="00A02B8F">
      <w:pPr>
        <w:rPr>
          <w:rFonts w:ascii="Arial" w:hAnsi="Arial" w:cs="Arial"/>
          <w:b/>
          <w:lang w:eastAsia="de-DE"/>
        </w:rPr>
      </w:pPr>
    </w:p>
    <w:p w14:paraId="7909754C" w14:textId="3CCECFB8" w:rsidR="006D21A7" w:rsidRDefault="008D603A" w:rsidP="00197434">
      <w:pPr>
        <w:pStyle w:val="berschrift2"/>
        <w:contextualSpacing/>
      </w:pPr>
      <w:bookmarkStart w:id="18" w:name="_Toc61429946"/>
      <w:r>
        <w:lastRenderedPageBreak/>
        <w:t>Datenspeicher</w:t>
      </w:r>
      <w:r w:rsidR="005C7DF1">
        <w:t>ung</w:t>
      </w:r>
      <w:r w:rsidR="00B02B1A">
        <w:t>, Datenklassifizierung</w:t>
      </w:r>
      <w:bookmarkEnd w:id="18"/>
      <w:r w:rsidR="00A06789">
        <w:t xml:space="preserve"> </w:t>
      </w:r>
    </w:p>
    <w:p w14:paraId="79D116E3" w14:textId="4ACC4728" w:rsidR="005A0749" w:rsidRPr="000D674A" w:rsidRDefault="005A0749" w:rsidP="005A0749">
      <w:pPr>
        <w:contextualSpacing/>
        <w:rPr>
          <w:rFonts w:ascii="Arial" w:hAnsi="Arial" w:cs="Arial"/>
          <w:lang w:eastAsia="de-DE"/>
        </w:rPr>
      </w:pPr>
      <w:r w:rsidRPr="000D674A">
        <w:rPr>
          <w:rFonts w:ascii="Arial" w:hAnsi="Arial" w:cs="Arial"/>
          <w:lang w:eastAsia="de-DE"/>
        </w:rPr>
        <w:t>In ITTAI werden zentrale Anwendungssy</w:t>
      </w:r>
      <w:r w:rsidR="007C4C49" w:rsidRPr="000D674A">
        <w:rPr>
          <w:rFonts w:ascii="Arial" w:hAnsi="Arial" w:cs="Arial"/>
          <w:lang w:eastAsia="de-DE"/>
        </w:rPr>
        <w:t>steme zur Ve</w:t>
      </w:r>
      <w:r w:rsidRPr="000D674A">
        <w:rPr>
          <w:rFonts w:ascii="Arial" w:hAnsi="Arial" w:cs="Arial"/>
          <w:lang w:eastAsia="de-DE"/>
        </w:rPr>
        <w:t>rfügung gestellt. Dazu gehören unter anderem auch ein Fileserver. Jeder Anwender erhält ein „persönliches“ Laufwerk „H“ zugewiesen sowie entsprechend seiner Zuordnung zu Einrichtungen und Aufgabenbereichen Zugriff auf Gruppen-Laufwerke.</w:t>
      </w:r>
      <w:r w:rsidR="0073789C" w:rsidRPr="000D674A">
        <w:rPr>
          <w:rFonts w:ascii="Arial" w:hAnsi="Arial" w:cs="Arial"/>
          <w:lang w:eastAsia="de-DE"/>
        </w:rPr>
        <w:t xml:space="preserve"> ITTAI umfasst den sicheren Betrieb und die Bereitstellung der IT-Services, die den Betrieb unterstützen.</w:t>
      </w:r>
    </w:p>
    <w:p w14:paraId="24E1CE8C" w14:textId="196A4C69" w:rsidR="006A7A5C" w:rsidRDefault="006A7A5C" w:rsidP="006A7A5C">
      <w:pPr>
        <w:contextualSpacing/>
        <w:rPr>
          <w:rFonts w:ascii="Arial" w:hAnsi="Arial" w:cs="Arial"/>
          <w:lang w:eastAsia="de-DE"/>
        </w:rPr>
      </w:pPr>
    </w:p>
    <w:p w14:paraId="00670405" w14:textId="1048E6EF" w:rsidR="00902CA1" w:rsidRDefault="00902CA1" w:rsidP="00902CA1">
      <w:pPr>
        <w:contextualSpacing/>
        <w:rPr>
          <w:rFonts w:ascii="Arial" w:hAnsi="Arial" w:cs="Arial"/>
          <w:u w:val="single"/>
          <w:lang w:eastAsia="de-DE"/>
        </w:rPr>
      </w:pPr>
      <w:r w:rsidRPr="00902CA1">
        <w:rPr>
          <w:rFonts w:ascii="Arial" w:hAnsi="Arial" w:cs="Arial"/>
          <w:u w:val="single"/>
          <w:lang w:eastAsia="de-DE"/>
        </w:rPr>
        <w:t>Auflistung genutzter Datenspeicher in der Einrichtung:</w:t>
      </w:r>
    </w:p>
    <w:p w14:paraId="44FD7CCA" w14:textId="3A3A0ED5" w:rsidR="00902CA1" w:rsidRDefault="00902CA1" w:rsidP="00902CA1">
      <w:pPr>
        <w:contextualSpacing/>
        <w:rPr>
          <w:rFonts w:ascii="Arial" w:hAnsi="Arial" w:cs="Arial"/>
          <w:lang w:eastAsia="de-DE"/>
        </w:rPr>
      </w:pPr>
      <w:r>
        <w:rPr>
          <w:rFonts w:ascii="Arial" w:hAnsi="Arial" w:cs="Arial"/>
          <w:lang w:eastAsia="de-DE"/>
        </w:rPr>
        <w:t>Auf welchen Systemen/Geräten werden pb. Daten gespeichert?</w:t>
      </w:r>
    </w:p>
    <w:p w14:paraId="6057C497" w14:textId="6423D85A" w:rsidR="00902CA1" w:rsidRDefault="00902CA1" w:rsidP="00902CA1">
      <w:pPr>
        <w:contextualSpacing/>
        <w:rPr>
          <w:rFonts w:ascii="Arial" w:hAnsi="Arial" w:cs="Arial"/>
          <w:lang w:eastAsia="de-DE"/>
        </w:rPr>
      </w:pPr>
    </w:p>
    <w:tbl>
      <w:tblPr>
        <w:tblStyle w:val="Tabellenraster"/>
        <w:tblW w:w="8359" w:type="dxa"/>
        <w:tblLayout w:type="fixed"/>
        <w:tblLook w:val="04A0" w:firstRow="1" w:lastRow="0" w:firstColumn="1" w:lastColumn="0" w:noHBand="0" w:noVBand="1"/>
      </w:tblPr>
      <w:tblGrid>
        <w:gridCol w:w="3397"/>
        <w:gridCol w:w="3544"/>
        <w:gridCol w:w="1418"/>
      </w:tblGrid>
      <w:tr w:rsidR="00902CA1" w:rsidRPr="008D603A" w14:paraId="1ACEE888" w14:textId="77777777" w:rsidTr="00A64CD2">
        <w:tc>
          <w:tcPr>
            <w:tcW w:w="3397" w:type="dxa"/>
            <w:shd w:val="clear" w:color="auto" w:fill="D9D9D9" w:themeFill="background1" w:themeFillShade="D9"/>
          </w:tcPr>
          <w:p w14:paraId="0944A247" w14:textId="77777777" w:rsidR="00902CA1" w:rsidRPr="008D603A" w:rsidRDefault="00902CA1" w:rsidP="00A64CD2">
            <w:pPr>
              <w:contextualSpacing/>
              <w:rPr>
                <w:rFonts w:ascii="Arial" w:hAnsi="Arial" w:cs="Arial"/>
                <w:sz w:val="20"/>
                <w:szCs w:val="20"/>
              </w:rPr>
            </w:pPr>
            <w:r>
              <w:rPr>
                <w:rFonts w:ascii="Arial" w:hAnsi="Arial" w:cs="Arial"/>
                <w:sz w:val="20"/>
                <w:szCs w:val="20"/>
              </w:rPr>
              <w:t xml:space="preserve">Bezeichnung des </w:t>
            </w:r>
            <w:r w:rsidRPr="008D603A">
              <w:rPr>
                <w:rFonts w:ascii="Arial" w:hAnsi="Arial" w:cs="Arial"/>
                <w:sz w:val="20"/>
                <w:szCs w:val="20"/>
              </w:rPr>
              <w:t>Datenspeicher</w:t>
            </w:r>
            <w:r>
              <w:rPr>
                <w:rFonts w:ascii="Arial" w:hAnsi="Arial" w:cs="Arial"/>
                <w:sz w:val="20"/>
                <w:szCs w:val="20"/>
              </w:rPr>
              <w:t>s oder der Datenkategorie</w:t>
            </w:r>
          </w:p>
        </w:tc>
        <w:tc>
          <w:tcPr>
            <w:tcW w:w="3544" w:type="dxa"/>
            <w:shd w:val="clear" w:color="auto" w:fill="D9D9D9" w:themeFill="background1" w:themeFillShade="D9"/>
          </w:tcPr>
          <w:p w14:paraId="56F74967" w14:textId="77777777" w:rsidR="00AF2A00" w:rsidRDefault="00AF2A00" w:rsidP="00AF2A00">
            <w:pPr>
              <w:contextualSpacing/>
              <w:rPr>
                <w:rFonts w:ascii="Arial" w:hAnsi="Arial" w:cs="Arial"/>
                <w:sz w:val="20"/>
                <w:szCs w:val="20"/>
              </w:rPr>
            </w:pPr>
            <w:r>
              <w:rPr>
                <w:rFonts w:ascii="Arial" w:hAnsi="Arial" w:cs="Arial"/>
                <w:sz w:val="20"/>
                <w:szCs w:val="20"/>
              </w:rPr>
              <w:t xml:space="preserve">Physikalische(r) </w:t>
            </w:r>
          </w:p>
          <w:p w14:paraId="39E4D6A5" w14:textId="67C7CB7C" w:rsidR="00902CA1" w:rsidRPr="008D603A" w:rsidRDefault="00AF2A00" w:rsidP="00AF2A00">
            <w:pPr>
              <w:contextualSpacing/>
              <w:rPr>
                <w:rFonts w:ascii="Arial" w:hAnsi="Arial" w:cs="Arial"/>
                <w:sz w:val="20"/>
                <w:szCs w:val="20"/>
              </w:rPr>
            </w:pPr>
            <w:r w:rsidRPr="008D603A">
              <w:rPr>
                <w:rFonts w:ascii="Arial" w:hAnsi="Arial" w:cs="Arial"/>
                <w:sz w:val="20"/>
                <w:szCs w:val="20"/>
              </w:rPr>
              <w:t>Speicherort</w:t>
            </w:r>
            <w:r>
              <w:rPr>
                <w:rFonts w:ascii="Arial" w:hAnsi="Arial" w:cs="Arial"/>
                <w:sz w:val="20"/>
                <w:szCs w:val="20"/>
              </w:rPr>
              <w:t>(e)</w:t>
            </w:r>
          </w:p>
        </w:tc>
        <w:tc>
          <w:tcPr>
            <w:tcW w:w="1418" w:type="dxa"/>
            <w:shd w:val="clear" w:color="auto" w:fill="D9D9D9" w:themeFill="background1" w:themeFillShade="D9"/>
          </w:tcPr>
          <w:p w14:paraId="1B0B47D1" w14:textId="77777777" w:rsidR="00902CA1" w:rsidRPr="008D603A" w:rsidRDefault="00902CA1" w:rsidP="00A64CD2">
            <w:pPr>
              <w:contextualSpacing/>
              <w:rPr>
                <w:rFonts w:ascii="Arial" w:hAnsi="Arial" w:cs="Arial"/>
                <w:sz w:val="20"/>
                <w:szCs w:val="20"/>
              </w:rPr>
            </w:pPr>
            <w:r w:rsidRPr="008D603A">
              <w:rPr>
                <w:rFonts w:ascii="Arial" w:hAnsi="Arial" w:cs="Arial"/>
                <w:sz w:val="20"/>
                <w:szCs w:val="20"/>
              </w:rPr>
              <w:t>Datenschutz-klassen)*</w:t>
            </w:r>
          </w:p>
        </w:tc>
      </w:tr>
      <w:tr w:rsidR="00902CA1" w:rsidRPr="008D603A" w14:paraId="27C6E2D9" w14:textId="77777777" w:rsidTr="00A64CD2">
        <w:tc>
          <w:tcPr>
            <w:tcW w:w="3397" w:type="dxa"/>
          </w:tcPr>
          <w:p w14:paraId="62A9A472" w14:textId="1CC094D3" w:rsidR="001257DE" w:rsidRPr="000D674A" w:rsidRDefault="001257DE" w:rsidP="001257DE">
            <w:pPr>
              <w:contextualSpacing/>
              <w:rPr>
                <w:rFonts w:ascii="Arial" w:hAnsi="Arial" w:cs="Arial"/>
                <w:sz w:val="20"/>
                <w:szCs w:val="20"/>
              </w:rPr>
            </w:pPr>
            <w:r w:rsidRPr="000D674A">
              <w:rPr>
                <w:rFonts w:ascii="Arial" w:hAnsi="Arial" w:cs="Arial"/>
                <w:sz w:val="20"/>
                <w:szCs w:val="20"/>
              </w:rPr>
              <w:t xml:space="preserve">Zentraler Datenspeicher der Einrichtung </w:t>
            </w:r>
            <w:r w:rsidR="006A7A5C" w:rsidRPr="000D674A">
              <w:rPr>
                <w:rFonts w:ascii="Arial" w:hAnsi="Arial" w:cs="Arial"/>
                <w:sz w:val="20"/>
                <w:szCs w:val="20"/>
              </w:rPr>
              <w:t>(Fileserver, E-Mail)</w:t>
            </w:r>
          </w:p>
          <w:p w14:paraId="377260DC" w14:textId="77777777" w:rsidR="00902CA1" w:rsidRPr="000D674A" w:rsidRDefault="00902CA1" w:rsidP="00A64CD2">
            <w:pPr>
              <w:contextualSpacing/>
              <w:rPr>
                <w:rFonts w:ascii="Arial" w:hAnsi="Arial" w:cs="Arial"/>
                <w:sz w:val="20"/>
                <w:szCs w:val="20"/>
              </w:rPr>
            </w:pPr>
          </w:p>
        </w:tc>
        <w:tc>
          <w:tcPr>
            <w:tcW w:w="3544" w:type="dxa"/>
          </w:tcPr>
          <w:p w14:paraId="39FA9DFB" w14:textId="18BB94E4" w:rsidR="00902CA1" w:rsidRPr="000D674A" w:rsidRDefault="006A0260" w:rsidP="00A64CD2">
            <w:pPr>
              <w:contextualSpacing/>
              <w:rPr>
                <w:rFonts w:ascii="Arial" w:hAnsi="Arial" w:cs="Arial"/>
                <w:sz w:val="20"/>
                <w:szCs w:val="20"/>
              </w:rPr>
            </w:pPr>
            <w:r w:rsidRPr="000D674A">
              <w:rPr>
                <w:rFonts w:ascii="Arial" w:hAnsi="Arial" w:cs="Arial"/>
                <w:sz w:val="20"/>
                <w:szCs w:val="20"/>
              </w:rPr>
              <w:t>ITTAI-Systeme</w:t>
            </w:r>
          </w:p>
        </w:tc>
        <w:tc>
          <w:tcPr>
            <w:tcW w:w="1418" w:type="dxa"/>
          </w:tcPr>
          <w:p w14:paraId="5E8B79A7" w14:textId="77777777" w:rsidR="00902CA1" w:rsidRPr="00F34F49" w:rsidRDefault="00902CA1" w:rsidP="00A64CD2">
            <w:pPr>
              <w:contextualSpacing/>
              <w:rPr>
                <w:rFonts w:ascii="Arial" w:hAnsi="Arial" w:cs="Arial"/>
                <w:color w:val="833C0B" w:themeColor="accent2" w:themeShade="80"/>
                <w:sz w:val="20"/>
                <w:szCs w:val="20"/>
              </w:rPr>
            </w:pPr>
          </w:p>
        </w:tc>
      </w:tr>
      <w:tr w:rsidR="00902CA1" w:rsidRPr="008D603A" w14:paraId="7CF5C409" w14:textId="77777777" w:rsidTr="00A64CD2">
        <w:tc>
          <w:tcPr>
            <w:tcW w:w="3397" w:type="dxa"/>
          </w:tcPr>
          <w:p w14:paraId="467C698A" w14:textId="7AB44AA2" w:rsidR="00902CA1" w:rsidRPr="00F34F49" w:rsidRDefault="001257DE" w:rsidP="00A64CD2">
            <w:pPr>
              <w:contextualSpacing/>
              <w:rPr>
                <w:rFonts w:ascii="Arial" w:hAnsi="Arial" w:cs="Arial"/>
                <w:color w:val="833C0B" w:themeColor="accent2" w:themeShade="80"/>
                <w:sz w:val="20"/>
                <w:szCs w:val="20"/>
              </w:rPr>
            </w:pPr>
            <w:r w:rsidRPr="005F19A7">
              <w:rPr>
                <w:rFonts w:ascii="Arial" w:hAnsi="Arial" w:cs="Arial"/>
                <w:color w:val="FF0000"/>
                <w:sz w:val="20"/>
                <w:szCs w:val="20"/>
              </w:rPr>
              <w:t>…..</w:t>
            </w:r>
          </w:p>
        </w:tc>
        <w:tc>
          <w:tcPr>
            <w:tcW w:w="3544" w:type="dxa"/>
          </w:tcPr>
          <w:p w14:paraId="77B4C89A" w14:textId="77777777" w:rsidR="00902CA1" w:rsidRPr="00F34F49" w:rsidRDefault="00902CA1" w:rsidP="00A64CD2">
            <w:pPr>
              <w:contextualSpacing/>
              <w:rPr>
                <w:rFonts w:ascii="Arial" w:hAnsi="Arial" w:cs="Arial"/>
                <w:color w:val="833C0B" w:themeColor="accent2" w:themeShade="80"/>
                <w:sz w:val="20"/>
                <w:szCs w:val="20"/>
              </w:rPr>
            </w:pPr>
          </w:p>
        </w:tc>
        <w:tc>
          <w:tcPr>
            <w:tcW w:w="1418" w:type="dxa"/>
          </w:tcPr>
          <w:p w14:paraId="6D80B03B" w14:textId="5B237EF8" w:rsidR="00902CA1" w:rsidRPr="00F34F49" w:rsidRDefault="00902CA1" w:rsidP="00A64CD2">
            <w:pPr>
              <w:contextualSpacing/>
              <w:rPr>
                <w:rFonts w:ascii="Arial" w:hAnsi="Arial" w:cs="Arial"/>
                <w:color w:val="833C0B" w:themeColor="accent2" w:themeShade="80"/>
                <w:sz w:val="20"/>
                <w:szCs w:val="20"/>
              </w:rPr>
            </w:pPr>
          </w:p>
        </w:tc>
      </w:tr>
    </w:tbl>
    <w:p w14:paraId="4E2FEB28" w14:textId="77777777" w:rsidR="00902CA1" w:rsidRDefault="00902CA1" w:rsidP="00902CA1">
      <w:pPr>
        <w:contextualSpacing/>
        <w:rPr>
          <w:rFonts w:ascii="Arial" w:hAnsi="Arial" w:cs="Arial"/>
          <w:lang w:eastAsia="de-DE"/>
        </w:rPr>
      </w:pPr>
    </w:p>
    <w:p w14:paraId="196DCEBF" w14:textId="629065B3" w:rsidR="00902CA1" w:rsidRDefault="00902CA1" w:rsidP="00902CA1">
      <w:pPr>
        <w:contextualSpacing/>
        <w:rPr>
          <w:rFonts w:ascii="Arial" w:hAnsi="Arial" w:cs="Arial"/>
          <w:b/>
          <w:color w:val="833C0B" w:themeColor="accent2" w:themeShade="80"/>
          <w:lang w:eastAsia="de-DE"/>
        </w:rPr>
      </w:pPr>
      <w:r w:rsidRPr="00902CA1">
        <w:rPr>
          <w:rFonts w:ascii="Arial" w:hAnsi="Arial" w:cs="Arial"/>
          <w:b/>
          <w:color w:val="833C0B" w:themeColor="accent2" w:themeShade="80"/>
          <w:lang w:eastAsia="de-DE"/>
        </w:rPr>
        <w:t>Muster-Übersicht</w:t>
      </w:r>
      <w:r w:rsidR="00D009AF">
        <w:rPr>
          <w:rFonts w:ascii="Arial" w:hAnsi="Arial" w:cs="Arial"/>
          <w:b/>
          <w:color w:val="833C0B" w:themeColor="accent2" w:themeShade="80"/>
          <w:lang w:eastAsia="de-DE"/>
        </w:rPr>
        <w:t>:</w:t>
      </w:r>
      <w:r w:rsidRPr="00902CA1">
        <w:rPr>
          <w:rFonts w:ascii="Arial" w:hAnsi="Arial" w:cs="Arial"/>
          <w:b/>
          <w:color w:val="833C0B" w:themeColor="accent2" w:themeShade="80"/>
          <w:lang w:eastAsia="de-DE"/>
        </w:rPr>
        <w:t xml:space="preserve"> </w:t>
      </w:r>
    </w:p>
    <w:p w14:paraId="651AF8EC" w14:textId="56B1C7DB" w:rsidR="00D009AF" w:rsidRPr="00D009AF" w:rsidRDefault="00D009AF" w:rsidP="00902CA1">
      <w:pPr>
        <w:contextualSpacing/>
        <w:rPr>
          <w:rFonts w:ascii="Arial" w:hAnsi="Arial" w:cs="Arial"/>
          <w:color w:val="833C0B" w:themeColor="accent2" w:themeShade="80"/>
          <w:sz w:val="20"/>
          <w:lang w:eastAsia="de-DE"/>
        </w:rPr>
      </w:pPr>
      <w:r w:rsidRPr="00D009AF">
        <w:rPr>
          <w:rFonts w:ascii="Arial" w:hAnsi="Arial" w:cs="Arial"/>
          <w:color w:val="833C0B" w:themeColor="accent2" w:themeShade="80"/>
          <w:sz w:val="20"/>
          <w:lang w:eastAsia="de-DE"/>
        </w:rPr>
        <w:t>Dient nur als Ausfüllhilfe, bitte aus Ihrem Datenschutzkonzept</w:t>
      </w:r>
      <w:r>
        <w:rPr>
          <w:rFonts w:ascii="Arial" w:hAnsi="Arial" w:cs="Arial"/>
          <w:color w:val="833C0B" w:themeColor="accent2" w:themeShade="80"/>
          <w:sz w:val="20"/>
          <w:lang w:eastAsia="de-DE"/>
        </w:rPr>
        <w:t xml:space="preserve"> später</w:t>
      </w:r>
      <w:r w:rsidRPr="00D009AF">
        <w:rPr>
          <w:rFonts w:ascii="Arial" w:hAnsi="Arial" w:cs="Arial"/>
          <w:color w:val="833C0B" w:themeColor="accent2" w:themeShade="80"/>
          <w:sz w:val="20"/>
          <w:lang w:eastAsia="de-DE"/>
        </w:rPr>
        <w:t xml:space="preserve"> entfernen</w:t>
      </w:r>
      <w:r>
        <w:rPr>
          <w:rFonts w:ascii="Arial" w:hAnsi="Arial" w:cs="Arial"/>
          <w:color w:val="833C0B" w:themeColor="accent2" w:themeShade="80"/>
          <w:sz w:val="20"/>
          <w:lang w:eastAsia="de-DE"/>
        </w:rPr>
        <w:t>.</w:t>
      </w:r>
    </w:p>
    <w:p w14:paraId="2F28FC90" w14:textId="77777777" w:rsidR="00902CA1" w:rsidRDefault="00902CA1" w:rsidP="00197434">
      <w:pPr>
        <w:contextualSpacing/>
        <w:rPr>
          <w:rFonts w:ascii="Arial" w:hAnsi="Arial" w:cs="Arial"/>
          <w:lang w:eastAsia="de-DE"/>
        </w:rPr>
      </w:pPr>
    </w:p>
    <w:tbl>
      <w:tblPr>
        <w:tblStyle w:val="Tabellenraster"/>
        <w:tblW w:w="8359" w:type="dxa"/>
        <w:tblLayout w:type="fixed"/>
        <w:tblLook w:val="04A0" w:firstRow="1" w:lastRow="0" w:firstColumn="1" w:lastColumn="0" w:noHBand="0" w:noVBand="1"/>
      </w:tblPr>
      <w:tblGrid>
        <w:gridCol w:w="3397"/>
        <w:gridCol w:w="3544"/>
        <w:gridCol w:w="1418"/>
      </w:tblGrid>
      <w:tr w:rsidR="00400812" w:rsidRPr="008D603A" w14:paraId="4E5AD8D5" w14:textId="77777777" w:rsidTr="00214819">
        <w:tc>
          <w:tcPr>
            <w:tcW w:w="3397" w:type="dxa"/>
            <w:shd w:val="clear" w:color="auto" w:fill="D9D9D9" w:themeFill="background1" w:themeFillShade="D9"/>
          </w:tcPr>
          <w:p w14:paraId="059FB77C" w14:textId="77777777" w:rsidR="00400812" w:rsidRPr="008D603A" w:rsidRDefault="00400812" w:rsidP="00B02B1A">
            <w:pPr>
              <w:contextualSpacing/>
              <w:rPr>
                <w:rFonts w:ascii="Arial" w:hAnsi="Arial" w:cs="Arial"/>
                <w:sz w:val="20"/>
                <w:szCs w:val="20"/>
              </w:rPr>
            </w:pPr>
            <w:r>
              <w:rPr>
                <w:rFonts w:ascii="Arial" w:hAnsi="Arial" w:cs="Arial"/>
                <w:sz w:val="20"/>
                <w:szCs w:val="20"/>
              </w:rPr>
              <w:t xml:space="preserve">Bezeichnung des </w:t>
            </w:r>
            <w:r w:rsidRPr="008D603A">
              <w:rPr>
                <w:rFonts w:ascii="Arial" w:hAnsi="Arial" w:cs="Arial"/>
                <w:sz w:val="20"/>
                <w:szCs w:val="20"/>
              </w:rPr>
              <w:t>Datenspeicher</w:t>
            </w:r>
            <w:r>
              <w:rPr>
                <w:rFonts w:ascii="Arial" w:hAnsi="Arial" w:cs="Arial"/>
                <w:sz w:val="20"/>
                <w:szCs w:val="20"/>
              </w:rPr>
              <w:t>s oder der Datenkategorie</w:t>
            </w:r>
          </w:p>
        </w:tc>
        <w:tc>
          <w:tcPr>
            <w:tcW w:w="3544" w:type="dxa"/>
            <w:shd w:val="clear" w:color="auto" w:fill="D9D9D9" w:themeFill="background1" w:themeFillShade="D9"/>
          </w:tcPr>
          <w:p w14:paraId="5B4EC1DF" w14:textId="3BBDA143" w:rsidR="00400812" w:rsidRDefault="00400812" w:rsidP="00374902">
            <w:pPr>
              <w:contextualSpacing/>
              <w:rPr>
                <w:rFonts w:ascii="Arial" w:hAnsi="Arial" w:cs="Arial"/>
                <w:sz w:val="20"/>
                <w:szCs w:val="20"/>
              </w:rPr>
            </w:pPr>
            <w:r>
              <w:rPr>
                <w:rFonts w:ascii="Arial" w:hAnsi="Arial" w:cs="Arial"/>
                <w:sz w:val="20"/>
                <w:szCs w:val="20"/>
              </w:rPr>
              <w:t>Physikalische</w:t>
            </w:r>
            <w:r w:rsidR="00AF2A00">
              <w:rPr>
                <w:rFonts w:ascii="Arial" w:hAnsi="Arial" w:cs="Arial"/>
                <w:sz w:val="20"/>
                <w:szCs w:val="20"/>
              </w:rPr>
              <w:t>(</w:t>
            </w:r>
            <w:r>
              <w:rPr>
                <w:rFonts w:ascii="Arial" w:hAnsi="Arial" w:cs="Arial"/>
                <w:sz w:val="20"/>
                <w:szCs w:val="20"/>
              </w:rPr>
              <w:t>r</w:t>
            </w:r>
            <w:r w:rsidR="00AF2A00">
              <w:rPr>
                <w:rFonts w:ascii="Arial" w:hAnsi="Arial" w:cs="Arial"/>
                <w:sz w:val="20"/>
                <w:szCs w:val="20"/>
              </w:rPr>
              <w:t>)</w:t>
            </w:r>
            <w:r>
              <w:rPr>
                <w:rFonts w:ascii="Arial" w:hAnsi="Arial" w:cs="Arial"/>
                <w:sz w:val="20"/>
                <w:szCs w:val="20"/>
              </w:rPr>
              <w:t xml:space="preserve"> </w:t>
            </w:r>
          </w:p>
          <w:p w14:paraId="77708032" w14:textId="3BA0C140" w:rsidR="00400812" w:rsidRPr="008D603A" w:rsidRDefault="00400812" w:rsidP="00374902">
            <w:pPr>
              <w:contextualSpacing/>
              <w:rPr>
                <w:rFonts w:ascii="Arial" w:hAnsi="Arial" w:cs="Arial"/>
                <w:sz w:val="20"/>
                <w:szCs w:val="20"/>
              </w:rPr>
            </w:pPr>
            <w:r w:rsidRPr="008D603A">
              <w:rPr>
                <w:rFonts w:ascii="Arial" w:hAnsi="Arial" w:cs="Arial"/>
                <w:sz w:val="20"/>
                <w:szCs w:val="20"/>
              </w:rPr>
              <w:t>Speicherort</w:t>
            </w:r>
            <w:r w:rsidR="00AF2A00">
              <w:rPr>
                <w:rFonts w:ascii="Arial" w:hAnsi="Arial" w:cs="Arial"/>
                <w:sz w:val="20"/>
                <w:szCs w:val="20"/>
              </w:rPr>
              <w:t>(e)</w:t>
            </w:r>
          </w:p>
        </w:tc>
        <w:tc>
          <w:tcPr>
            <w:tcW w:w="1418" w:type="dxa"/>
            <w:shd w:val="clear" w:color="auto" w:fill="D9D9D9" w:themeFill="background1" w:themeFillShade="D9"/>
          </w:tcPr>
          <w:p w14:paraId="31F2E57E" w14:textId="77777777" w:rsidR="00400812" w:rsidRPr="008D603A" w:rsidRDefault="00400812" w:rsidP="00374902">
            <w:pPr>
              <w:contextualSpacing/>
              <w:rPr>
                <w:rFonts w:ascii="Arial" w:hAnsi="Arial" w:cs="Arial"/>
                <w:sz w:val="20"/>
                <w:szCs w:val="20"/>
              </w:rPr>
            </w:pPr>
            <w:r w:rsidRPr="008D603A">
              <w:rPr>
                <w:rFonts w:ascii="Arial" w:hAnsi="Arial" w:cs="Arial"/>
                <w:sz w:val="20"/>
                <w:szCs w:val="20"/>
              </w:rPr>
              <w:t>Datenschutz-klassen)*</w:t>
            </w:r>
          </w:p>
        </w:tc>
      </w:tr>
      <w:tr w:rsidR="00214819" w:rsidRPr="008D603A" w14:paraId="61C57553" w14:textId="77777777" w:rsidTr="00214819">
        <w:tc>
          <w:tcPr>
            <w:tcW w:w="3397" w:type="dxa"/>
          </w:tcPr>
          <w:p w14:paraId="1218CD46" w14:textId="77777777" w:rsidR="001257DE" w:rsidRPr="00F34F49" w:rsidRDefault="001257DE" w:rsidP="001257DE">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 xml:space="preserve">Zentraler Datenspeicher der Einrichtung </w:t>
            </w:r>
          </w:p>
          <w:p w14:paraId="6182CD22" w14:textId="29A71F80" w:rsidR="00214819" w:rsidRPr="00F34F49" w:rsidRDefault="00214819" w:rsidP="001257DE">
            <w:pPr>
              <w:contextualSpacing/>
              <w:rPr>
                <w:rFonts w:ascii="Arial" w:hAnsi="Arial" w:cs="Arial"/>
                <w:color w:val="833C0B" w:themeColor="accent2" w:themeShade="80"/>
                <w:sz w:val="20"/>
                <w:szCs w:val="20"/>
              </w:rPr>
            </w:pPr>
          </w:p>
        </w:tc>
        <w:tc>
          <w:tcPr>
            <w:tcW w:w="3544" w:type="dxa"/>
          </w:tcPr>
          <w:p w14:paraId="72048C75" w14:textId="664BE016" w:rsidR="00214819" w:rsidRPr="00F34F49" w:rsidRDefault="00902CA1" w:rsidP="00BC4785">
            <w:pPr>
              <w:contextualSpacing/>
              <w:rPr>
                <w:rFonts w:ascii="Arial" w:hAnsi="Arial" w:cs="Arial"/>
                <w:color w:val="833C0B" w:themeColor="accent2" w:themeShade="80"/>
                <w:sz w:val="20"/>
                <w:szCs w:val="20"/>
              </w:rPr>
            </w:pPr>
            <w:r>
              <w:rPr>
                <w:rFonts w:ascii="Arial" w:hAnsi="Arial" w:cs="Arial"/>
                <w:color w:val="833C0B" w:themeColor="accent2" w:themeShade="80"/>
                <w:sz w:val="20"/>
                <w:szCs w:val="20"/>
              </w:rPr>
              <w:t xml:space="preserve">Laufwerk </w:t>
            </w:r>
            <w:r w:rsidR="00A91615">
              <w:rPr>
                <w:rFonts w:ascii="Arial" w:hAnsi="Arial" w:cs="Arial"/>
                <w:color w:val="833C0B" w:themeColor="accent2" w:themeShade="80"/>
                <w:sz w:val="20"/>
                <w:szCs w:val="20"/>
              </w:rPr>
              <w:t>F</w:t>
            </w:r>
            <w:r>
              <w:rPr>
                <w:rFonts w:ascii="Arial" w:hAnsi="Arial" w:cs="Arial"/>
                <w:color w:val="833C0B" w:themeColor="accent2" w:themeShade="80"/>
                <w:sz w:val="20"/>
                <w:szCs w:val="20"/>
              </w:rPr>
              <w:t xml:space="preserve"> auf dem File-Server in der kirchlichen Einrichtung. </w:t>
            </w:r>
          </w:p>
          <w:p w14:paraId="338D4F0E" w14:textId="77777777" w:rsidR="00214819" w:rsidRPr="00F34F49" w:rsidRDefault="00214819" w:rsidP="00BC4785">
            <w:pPr>
              <w:contextualSpacing/>
              <w:rPr>
                <w:rFonts w:ascii="Arial" w:hAnsi="Arial" w:cs="Arial"/>
                <w:color w:val="833C0B" w:themeColor="accent2" w:themeShade="80"/>
                <w:sz w:val="20"/>
                <w:szCs w:val="20"/>
              </w:rPr>
            </w:pPr>
          </w:p>
        </w:tc>
        <w:tc>
          <w:tcPr>
            <w:tcW w:w="1418" w:type="dxa"/>
          </w:tcPr>
          <w:p w14:paraId="4F1E8AF3" w14:textId="7777777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1-3</w:t>
            </w:r>
          </w:p>
        </w:tc>
      </w:tr>
      <w:tr w:rsidR="00214819" w:rsidRPr="008D603A" w14:paraId="37E0068B" w14:textId="77777777" w:rsidTr="00214819">
        <w:tc>
          <w:tcPr>
            <w:tcW w:w="3397" w:type="dxa"/>
          </w:tcPr>
          <w:p w14:paraId="2C12EF42" w14:textId="7CEF9B4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Individuelle</w:t>
            </w:r>
            <w:r w:rsidR="00D61F24">
              <w:rPr>
                <w:rFonts w:ascii="Arial" w:hAnsi="Arial" w:cs="Arial"/>
                <w:color w:val="833C0B" w:themeColor="accent2" w:themeShade="80"/>
                <w:sz w:val="20"/>
                <w:szCs w:val="20"/>
              </w:rPr>
              <w:t>/lokale</w:t>
            </w:r>
            <w:r w:rsidRPr="00F34F49">
              <w:rPr>
                <w:rFonts w:ascii="Arial" w:hAnsi="Arial" w:cs="Arial"/>
                <w:color w:val="833C0B" w:themeColor="accent2" w:themeShade="80"/>
                <w:sz w:val="20"/>
                <w:szCs w:val="20"/>
              </w:rPr>
              <w:t xml:space="preserve"> Datenspeicher</w:t>
            </w:r>
            <w:r w:rsidR="00675533" w:rsidRPr="00F34F49">
              <w:rPr>
                <w:rFonts w:ascii="Arial" w:hAnsi="Arial" w:cs="Arial"/>
                <w:color w:val="833C0B" w:themeColor="accent2" w:themeShade="80"/>
                <w:sz w:val="20"/>
                <w:szCs w:val="20"/>
              </w:rPr>
              <w:t xml:space="preserve"> </w:t>
            </w:r>
            <w:r w:rsidR="00A91615">
              <w:rPr>
                <w:rFonts w:ascii="Arial" w:hAnsi="Arial" w:cs="Arial"/>
                <w:color w:val="833C0B" w:themeColor="accent2" w:themeShade="80"/>
                <w:sz w:val="20"/>
                <w:szCs w:val="20"/>
              </w:rPr>
              <w:t>auf Dienstgeräten</w:t>
            </w:r>
          </w:p>
          <w:p w14:paraId="373825D5" w14:textId="77777777" w:rsidR="00214819" w:rsidRPr="00F34F49" w:rsidRDefault="00214819" w:rsidP="00902CA1">
            <w:pPr>
              <w:contextualSpacing/>
              <w:rPr>
                <w:rFonts w:ascii="Arial" w:hAnsi="Arial" w:cs="Arial"/>
                <w:color w:val="833C0B" w:themeColor="accent2" w:themeShade="80"/>
                <w:sz w:val="20"/>
                <w:szCs w:val="20"/>
              </w:rPr>
            </w:pPr>
          </w:p>
        </w:tc>
        <w:tc>
          <w:tcPr>
            <w:tcW w:w="3544" w:type="dxa"/>
          </w:tcPr>
          <w:p w14:paraId="00103B78" w14:textId="2D987DE6" w:rsidR="00214819" w:rsidRDefault="00A91615" w:rsidP="00BC4785">
            <w:pPr>
              <w:contextualSpacing/>
              <w:rPr>
                <w:rFonts w:ascii="Arial" w:hAnsi="Arial" w:cs="Arial"/>
                <w:color w:val="833C0B" w:themeColor="accent2" w:themeShade="80"/>
                <w:sz w:val="20"/>
                <w:szCs w:val="20"/>
              </w:rPr>
            </w:pPr>
            <w:r>
              <w:rPr>
                <w:rFonts w:ascii="Arial" w:hAnsi="Arial" w:cs="Arial"/>
                <w:color w:val="833C0B" w:themeColor="accent2" w:themeShade="80"/>
                <w:sz w:val="20"/>
                <w:szCs w:val="20"/>
              </w:rPr>
              <w:t xml:space="preserve">PC </w:t>
            </w:r>
            <w:r w:rsidR="00D61F24">
              <w:rPr>
                <w:rFonts w:ascii="Arial" w:hAnsi="Arial" w:cs="Arial"/>
                <w:color w:val="833C0B" w:themeColor="accent2" w:themeShade="80"/>
                <w:sz w:val="20"/>
                <w:szCs w:val="20"/>
              </w:rPr>
              <w:t>der Leitung,</w:t>
            </w:r>
          </w:p>
          <w:p w14:paraId="65F86639" w14:textId="4D590D7D" w:rsidR="00A91615" w:rsidRPr="00F34F49" w:rsidRDefault="00D61F24" w:rsidP="00BC4785">
            <w:pPr>
              <w:contextualSpacing/>
              <w:rPr>
                <w:rFonts w:ascii="Arial" w:hAnsi="Arial" w:cs="Arial"/>
                <w:color w:val="833C0B" w:themeColor="accent2" w:themeShade="80"/>
                <w:sz w:val="20"/>
                <w:szCs w:val="20"/>
              </w:rPr>
            </w:pPr>
            <w:r>
              <w:rPr>
                <w:rFonts w:ascii="Arial" w:hAnsi="Arial" w:cs="Arial"/>
                <w:color w:val="833C0B" w:themeColor="accent2" w:themeShade="80"/>
                <w:sz w:val="20"/>
                <w:szCs w:val="20"/>
              </w:rPr>
              <w:t>Laptop für Home-Office</w:t>
            </w:r>
          </w:p>
          <w:p w14:paraId="09C60AF7" w14:textId="77777777" w:rsidR="00214819" w:rsidRPr="00F34F49" w:rsidRDefault="00214819" w:rsidP="00BC4785">
            <w:pPr>
              <w:contextualSpacing/>
              <w:rPr>
                <w:rFonts w:ascii="Arial" w:hAnsi="Arial" w:cs="Arial"/>
                <w:color w:val="833C0B" w:themeColor="accent2" w:themeShade="80"/>
                <w:sz w:val="20"/>
                <w:szCs w:val="20"/>
              </w:rPr>
            </w:pPr>
          </w:p>
        </w:tc>
        <w:tc>
          <w:tcPr>
            <w:tcW w:w="1418" w:type="dxa"/>
          </w:tcPr>
          <w:p w14:paraId="0D9F6B32" w14:textId="7777777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1-3</w:t>
            </w:r>
          </w:p>
        </w:tc>
      </w:tr>
      <w:tr w:rsidR="00214819" w:rsidRPr="008D603A" w14:paraId="78998D9A" w14:textId="77777777" w:rsidTr="00214819">
        <w:tc>
          <w:tcPr>
            <w:tcW w:w="3397" w:type="dxa"/>
          </w:tcPr>
          <w:p w14:paraId="2867DEAE" w14:textId="234D6E3D"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Individuelle</w:t>
            </w:r>
            <w:r w:rsidR="00D61F24">
              <w:rPr>
                <w:rFonts w:ascii="Arial" w:hAnsi="Arial" w:cs="Arial"/>
                <w:color w:val="833C0B" w:themeColor="accent2" w:themeShade="80"/>
                <w:sz w:val="20"/>
                <w:szCs w:val="20"/>
              </w:rPr>
              <w:t>/lokale</w:t>
            </w:r>
            <w:r w:rsidRPr="00F34F49">
              <w:rPr>
                <w:rFonts w:ascii="Arial" w:hAnsi="Arial" w:cs="Arial"/>
                <w:color w:val="833C0B" w:themeColor="accent2" w:themeShade="80"/>
                <w:sz w:val="20"/>
                <w:szCs w:val="20"/>
              </w:rPr>
              <w:t xml:space="preserve"> Datenspeicher</w:t>
            </w:r>
            <w:r w:rsidR="00A91615">
              <w:rPr>
                <w:rFonts w:ascii="Arial" w:hAnsi="Arial" w:cs="Arial"/>
                <w:color w:val="833C0B" w:themeColor="accent2" w:themeShade="80"/>
                <w:sz w:val="20"/>
                <w:szCs w:val="20"/>
              </w:rPr>
              <w:t xml:space="preserve"> auf Privatgeräten</w:t>
            </w:r>
          </w:p>
          <w:p w14:paraId="33D674DB" w14:textId="77777777" w:rsidR="00214819" w:rsidRPr="00F34F49" w:rsidRDefault="00214819" w:rsidP="00BC4785">
            <w:pPr>
              <w:contextualSpacing/>
              <w:rPr>
                <w:rFonts w:ascii="Arial" w:hAnsi="Arial" w:cs="Arial"/>
                <w:color w:val="833C0B" w:themeColor="accent2" w:themeShade="80"/>
                <w:sz w:val="20"/>
                <w:szCs w:val="20"/>
              </w:rPr>
            </w:pPr>
          </w:p>
        </w:tc>
        <w:tc>
          <w:tcPr>
            <w:tcW w:w="3544" w:type="dxa"/>
          </w:tcPr>
          <w:p w14:paraId="6BDF2C10" w14:textId="43594BA8" w:rsidR="00A91615" w:rsidRDefault="00D61F24" w:rsidP="00A91615">
            <w:pPr>
              <w:contextualSpacing/>
              <w:rPr>
                <w:rFonts w:ascii="Arial" w:hAnsi="Arial" w:cs="Arial"/>
                <w:color w:val="833C0B" w:themeColor="accent2" w:themeShade="80"/>
                <w:sz w:val="20"/>
                <w:szCs w:val="20"/>
              </w:rPr>
            </w:pPr>
            <w:r>
              <w:rPr>
                <w:rFonts w:ascii="Arial" w:hAnsi="Arial" w:cs="Arial"/>
                <w:color w:val="833C0B" w:themeColor="accent2" w:themeShade="80"/>
                <w:sz w:val="20"/>
                <w:szCs w:val="20"/>
              </w:rPr>
              <w:t>PCs/Laptops</w:t>
            </w:r>
            <w:r w:rsidR="00A91615">
              <w:rPr>
                <w:rFonts w:ascii="Arial" w:hAnsi="Arial" w:cs="Arial"/>
                <w:color w:val="833C0B" w:themeColor="accent2" w:themeShade="80"/>
                <w:sz w:val="20"/>
                <w:szCs w:val="20"/>
              </w:rPr>
              <w:t xml:space="preserve"> der</w:t>
            </w:r>
            <w:r w:rsidR="00A91615" w:rsidRPr="00F34F49">
              <w:rPr>
                <w:rFonts w:ascii="Arial" w:hAnsi="Arial" w:cs="Arial"/>
                <w:color w:val="833C0B" w:themeColor="accent2" w:themeShade="80"/>
                <w:sz w:val="20"/>
                <w:szCs w:val="20"/>
              </w:rPr>
              <w:t xml:space="preserve"> Stiftungsräte</w:t>
            </w:r>
          </w:p>
          <w:p w14:paraId="0935D4A5" w14:textId="1001EF5E" w:rsidR="00A91615" w:rsidRDefault="00A91615" w:rsidP="00A91615">
            <w:pPr>
              <w:contextualSpacing/>
              <w:rPr>
                <w:rFonts w:ascii="Arial" w:hAnsi="Arial" w:cs="Arial"/>
                <w:color w:val="833C0B" w:themeColor="accent2" w:themeShade="80"/>
                <w:sz w:val="20"/>
                <w:szCs w:val="20"/>
              </w:rPr>
            </w:pPr>
          </w:p>
          <w:p w14:paraId="52B8E925" w14:textId="28B02986" w:rsidR="00214819" w:rsidRPr="00F34F49" w:rsidRDefault="00A91615" w:rsidP="00A9161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 xml:space="preserve"> </w:t>
            </w:r>
          </w:p>
        </w:tc>
        <w:tc>
          <w:tcPr>
            <w:tcW w:w="1418" w:type="dxa"/>
          </w:tcPr>
          <w:p w14:paraId="1AD50124" w14:textId="7777777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1-3</w:t>
            </w:r>
          </w:p>
        </w:tc>
      </w:tr>
      <w:tr w:rsidR="00214819" w:rsidRPr="008D603A" w14:paraId="75CC46A2" w14:textId="77777777" w:rsidTr="00214819">
        <w:tc>
          <w:tcPr>
            <w:tcW w:w="3397" w:type="dxa"/>
          </w:tcPr>
          <w:p w14:paraId="35DA50BF" w14:textId="7777777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Outlook-Daten (E-Mails, Kontakte, etc.) der Mitarbeiter</w:t>
            </w:r>
            <w:r w:rsidR="00675533" w:rsidRPr="00F34F49">
              <w:rPr>
                <w:rFonts w:ascii="Arial" w:hAnsi="Arial" w:cs="Arial"/>
                <w:color w:val="833C0B" w:themeColor="accent2" w:themeShade="80"/>
                <w:sz w:val="20"/>
                <w:szCs w:val="20"/>
              </w:rPr>
              <w:t xml:space="preserve"> </w:t>
            </w:r>
          </w:p>
          <w:p w14:paraId="13587659" w14:textId="77777777" w:rsidR="00214819" w:rsidRPr="00F34F49" w:rsidRDefault="00214819" w:rsidP="00BC4785">
            <w:pPr>
              <w:contextualSpacing/>
              <w:rPr>
                <w:rFonts w:ascii="Arial" w:hAnsi="Arial" w:cs="Arial"/>
                <w:color w:val="833C0B" w:themeColor="accent2" w:themeShade="80"/>
                <w:sz w:val="20"/>
                <w:szCs w:val="20"/>
              </w:rPr>
            </w:pPr>
          </w:p>
        </w:tc>
        <w:tc>
          <w:tcPr>
            <w:tcW w:w="3544" w:type="dxa"/>
          </w:tcPr>
          <w:p w14:paraId="43C0E855" w14:textId="309DEED9" w:rsidR="00214819" w:rsidRPr="00F34F49" w:rsidRDefault="00D61F24" w:rsidP="00D61F24">
            <w:pPr>
              <w:contextualSpacing/>
              <w:rPr>
                <w:rFonts w:ascii="Arial" w:hAnsi="Arial" w:cs="Arial"/>
                <w:color w:val="833C0B" w:themeColor="accent2" w:themeShade="80"/>
                <w:sz w:val="20"/>
                <w:szCs w:val="20"/>
              </w:rPr>
            </w:pPr>
            <w:r>
              <w:rPr>
                <w:rFonts w:ascii="Arial" w:hAnsi="Arial" w:cs="Arial"/>
                <w:color w:val="833C0B" w:themeColor="accent2" w:themeShade="80"/>
                <w:sz w:val="20"/>
                <w:szCs w:val="20"/>
              </w:rPr>
              <w:t>PCs/Laptops der Mitarbeiter</w:t>
            </w:r>
          </w:p>
        </w:tc>
        <w:tc>
          <w:tcPr>
            <w:tcW w:w="1418" w:type="dxa"/>
          </w:tcPr>
          <w:p w14:paraId="5A9DE0F7" w14:textId="7777777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1-3</w:t>
            </w:r>
          </w:p>
        </w:tc>
      </w:tr>
      <w:tr w:rsidR="00214819" w:rsidRPr="008D603A" w14:paraId="182EF935" w14:textId="77777777" w:rsidTr="00214819">
        <w:tc>
          <w:tcPr>
            <w:tcW w:w="3397" w:type="dxa"/>
          </w:tcPr>
          <w:p w14:paraId="05DBBB5B" w14:textId="64DBFB64" w:rsidR="00214819" w:rsidRPr="00F34F49" w:rsidRDefault="00675533" w:rsidP="00D61F24">
            <w:pPr>
              <w:contextualSpacing/>
              <w:rPr>
                <w:rFonts w:ascii="Arial" w:hAnsi="Arial" w:cs="Arial"/>
                <w:b/>
                <w:color w:val="833C0B" w:themeColor="accent2" w:themeShade="80"/>
                <w:sz w:val="20"/>
                <w:szCs w:val="20"/>
              </w:rPr>
            </w:pPr>
            <w:r w:rsidRPr="00F34F49">
              <w:rPr>
                <w:rFonts w:ascii="Arial" w:hAnsi="Arial" w:cs="Arial"/>
                <w:color w:val="833C0B" w:themeColor="accent2" w:themeShade="80"/>
                <w:sz w:val="20"/>
                <w:szCs w:val="20"/>
              </w:rPr>
              <w:t>Dienstliche Mail- und Kontaktdat</w:t>
            </w:r>
            <w:r w:rsidR="00D61F24">
              <w:rPr>
                <w:rFonts w:ascii="Arial" w:hAnsi="Arial" w:cs="Arial"/>
                <w:color w:val="833C0B" w:themeColor="accent2" w:themeShade="80"/>
                <w:sz w:val="20"/>
                <w:szCs w:val="20"/>
              </w:rPr>
              <w:t>en von Stiftungsräten.</w:t>
            </w:r>
          </w:p>
        </w:tc>
        <w:tc>
          <w:tcPr>
            <w:tcW w:w="3544" w:type="dxa"/>
          </w:tcPr>
          <w:p w14:paraId="6695D3DC" w14:textId="025492EA" w:rsidR="00D61F24" w:rsidRDefault="00D61F24" w:rsidP="00D61F24">
            <w:pPr>
              <w:contextualSpacing/>
              <w:rPr>
                <w:rFonts w:ascii="Arial" w:hAnsi="Arial" w:cs="Arial"/>
                <w:color w:val="833C0B" w:themeColor="accent2" w:themeShade="80"/>
                <w:sz w:val="20"/>
                <w:szCs w:val="20"/>
              </w:rPr>
            </w:pPr>
            <w:r>
              <w:rPr>
                <w:rFonts w:ascii="Arial" w:hAnsi="Arial" w:cs="Arial"/>
                <w:color w:val="833C0B" w:themeColor="accent2" w:themeShade="80"/>
                <w:sz w:val="20"/>
                <w:szCs w:val="20"/>
              </w:rPr>
              <w:t>PCs/Laptops der</w:t>
            </w:r>
            <w:r w:rsidRPr="00F34F49">
              <w:rPr>
                <w:rFonts w:ascii="Arial" w:hAnsi="Arial" w:cs="Arial"/>
                <w:color w:val="833C0B" w:themeColor="accent2" w:themeShade="80"/>
                <w:sz w:val="20"/>
                <w:szCs w:val="20"/>
              </w:rPr>
              <w:t xml:space="preserve"> Stiftungsräte</w:t>
            </w:r>
          </w:p>
          <w:p w14:paraId="3464866F" w14:textId="77777777" w:rsidR="00675533" w:rsidRPr="00F34F49" w:rsidRDefault="00675533" w:rsidP="00675533">
            <w:pPr>
              <w:contextualSpacing/>
              <w:rPr>
                <w:rFonts w:ascii="Arial" w:hAnsi="Arial" w:cs="Arial"/>
                <w:color w:val="833C0B" w:themeColor="accent2" w:themeShade="80"/>
                <w:sz w:val="20"/>
                <w:szCs w:val="20"/>
              </w:rPr>
            </w:pPr>
          </w:p>
          <w:p w14:paraId="6C300AEF" w14:textId="77777777" w:rsidR="00214819" w:rsidRPr="00F34F49" w:rsidRDefault="00214819" w:rsidP="00A91615">
            <w:pPr>
              <w:contextualSpacing/>
              <w:rPr>
                <w:rFonts w:ascii="Arial" w:hAnsi="Arial" w:cs="Arial"/>
                <w:color w:val="833C0B" w:themeColor="accent2" w:themeShade="80"/>
                <w:sz w:val="20"/>
                <w:szCs w:val="20"/>
              </w:rPr>
            </w:pPr>
          </w:p>
        </w:tc>
        <w:tc>
          <w:tcPr>
            <w:tcW w:w="1418" w:type="dxa"/>
          </w:tcPr>
          <w:p w14:paraId="0A20677E" w14:textId="7777777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1-3</w:t>
            </w:r>
          </w:p>
        </w:tc>
      </w:tr>
      <w:tr w:rsidR="00214819" w:rsidRPr="008D603A" w14:paraId="04CC53C3" w14:textId="77777777" w:rsidTr="00214819">
        <w:tc>
          <w:tcPr>
            <w:tcW w:w="3397" w:type="dxa"/>
          </w:tcPr>
          <w:p w14:paraId="5D1B3514" w14:textId="77777777" w:rsidR="00214819" w:rsidRPr="00F34F49" w:rsidRDefault="00214819" w:rsidP="00675533">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 xml:space="preserve">Dienstliche Kontaktdaten </w:t>
            </w:r>
            <w:r w:rsidR="00675533" w:rsidRPr="00F34F49">
              <w:rPr>
                <w:rFonts w:ascii="Arial" w:hAnsi="Arial" w:cs="Arial"/>
                <w:color w:val="833C0B" w:themeColor="accent2" w:themeShade="80"/>
                <w:sz w:val="20"/>
                <w:szCs w:val="20"/>
              </w:rPr>
              <w:t xml:space="preserve">auf Smartphones </w:t>
            </w:r>
            <w:r w:rsidR="00730530" w:rsidRPr="00F34F49">
              <w:rPr>
                <w:rFonts w:ascii="Arial" w:hAnsi="Arial" w:cs="Arial"/>
                <w:color w:val="833C0B" w:themeColor="accent2" w:themeShade="80"/>
                <w:sz w:val="20"/>
                <w:szCs w:val="20"/>
              </w:rPr>
              <w:t>/ Handys</w:t>
            </w:r>
          </w:p>
        </w:tc>
        <w:tc>
          <w:tcPr>
            <w:tcW w:w="3544" w:type="dxa"/>
          </w:tcPr>
          <w:p w14:paraId="77D01D66" w14:textId="7777777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 xml:space="preserve">Lokale Datenspeicher </w:t>
            </w:r>
            <w:r w:rsidR="00730530" w:rsidRPr="00F34F49">
              <w:rPr>
                <w:rFonts w:ascii="Arial" w:hAnsi="Arial" w:cs="Arial"/>
                <w:color w:val="833C0B" w:themeColor="accent2" w:themeShade="80"/>
                <w:sz w:val="20"/>
                <w:szCs w:val="20"/>
              </w:rPr>
              <w:t>der Geräte</w:t>
            </w:r>
          </w:p>
          <w:p w14:paraId="0604C9CB" w14:textId="77777777" w:rsidR="00214819" w:rsidRPr="00F34F49" w:rsidRDefault="00214819" w:rsidP="00BC4785">
            <w:pPr>
              <w:contextualSpacing/>
              <w:rPr>
                <w:rFonts w:ascii="Arial" w:hAnsi="Arial" w:cs="Arial"/>
                <w:color w:val="833C0B" w:themeColor="accent2" w:themeShade="80"/>
                <w:sz w:val="20"/>
                <w:szCs w:val="20"/>
              </w:rPr>
            </w:pPr>
          </w:p>
          <w:p w14:paraId="00BE2E6B" w14:textId="77777777" w:rsidR="00730530" w:rsidRPr="00F34F49" w:rsidRDefault="00730530" w:rsidP="00BC4785">
            <w:pPr>
              <w:contextualSpacing/>
              <w:rPr>
                <w:rFonts w:ascii="Arial" w:hAnsi="Arial" w:cs="Arial"/>
                <w:color w:val="833C0B" w:themeColor="accent2" w:themeShade="80"/>
                <w:sz w:val="20"/>
                <w:szCs w:val="20"/>
              </w:rPr>
            </w:pPr>
          </w:p>
        </w:tc>
        <w:tc>
          <w:tcPr>
            <w:tcW w:w="1418" w:type="dxa"/>
          </w:tcPr>
          <w:p w14:paraId="1B075ECB" w14:textId="7777777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1-2</w:t>
            </w:r>
          </w:p>
        </w:tc>
      </w:tr>
      <w:tr w:rsidR="00214819" w:rsidRPr="008D603A" w14:paraId="7688A1F8" w14:textId="77777777" w:rsidTr="00214819">
        <w:tc>
          <w:tcPr>
            <w:tcW w:w="3397" w:type="dxa"/>
          </w:tcPr>
          <w:p w14:paraId="2DB61FCB" w14:textId="7777777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Mobile/temporäre</w:t>
            </w:r>
          </w:p>
          <w:p w14:paraId="3EEE7691" w14:textId="7777777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Datenspeicher</w:t>
            </w:r>
          </w:p>
          <w:p w14:paraId="5D476344" w14:textId="77777777" w:rsidR="00214819" w:rsidRPr="00F34F49" w:rsidRDefault="00214819" w:rsidP="00BC4785">
            <w:pPr>
              <w:contextualSpacing/>
              <w:rPr>
                <w:rFonts w:ascii="Arial" w:hAnsi="Arial" w:cs="Arial"/>
                <w:color w:val="833C0B" w:themeColor="accent2" w:themeShade="80"/>
                <w:sz w:val="20"/>
                <w:szCs w:val="20"/>
              </w:rPr>
            </w:pPr>
          </w:p>
        </w:tc>
        <w:tc>
          <w:tcPr>
            <w:tcW w:w="3544" w:type="dxa"/>
          </w:tcPr>
          <w:p w14:paraId="200A2386" w14:textId="77777777" w:rsidR="00D61F24" w:rsidRDefault="00D61F24" w:rsidP="00D61F24">
            <w:pPr>
              <w:contextualSpacing/>
              <w:rPr>
                <w:rFonts w:ascii="Arial" w:hAnsi="Arial" w:cs="Arial"/>
                <w:color w:val="833C0B" w:themeColor="accent2" w:themeShade="80"/>
                <w:sz w:val="20"/>
                <w:szCs w:val="20"/>
              </w:rPr>
            </w:pPr>
            <w:r>
              <w:rPr>
                <w:rFonts w:ascii="Arial" w:hAnsi="Arial" w:cs="Arial"/>
                <w:color w:val="833C0B" w:themeColor="accent2" w:themeShade="80"/>
                <w:sz w:val="20"/>
                <w:szCs w:val="20"/>
              </w:rPr>
              <w:t>E</w:t>
            </w:r>
            <w:r w:rsidR="00214819" w:rsidRPr="00F34F49">
              <w:rPr>
                <w:rFonts w:ascii="Arial" w:hAnsi="Arial" w:cs="Arial"/>
                <w:color w:val="833C0B" w:themeColor="accent2" w:themeShade="80"/>
                <w:sz w:val="20"/>
                <w:szCs w:val="20"/>
              </w:rPr>
              <w:t>xterne Festplatten,</w:t>
            </w:r>
          </w:p>
          <w:p w14:paraId="16B80DE8" w14:textId="4859932F" w:rsidR="00214819" w:rsidRPr="00F34F49" w:rsidRDefault="00D61F24" w:rsidP="00D61F24">
            <w:pPr>
              <w:contextualSpacing/>
              <w:rPr>
                <w:rFonts w:ascii="Arial" w:hAnsi="Arial" w:cs="Arial"/>
                <w:color w:val="833C0B" w:themeColor="accent2" w:themeShade="80"/>
                <w:sz w:val="20"/>
                <w:szCs w:val="20"/>
              </w:rPr>
            </w:pPr>
            <w:r>
              <w:rPr>
                <w:rFonts w:ascii="Arial" w:hAnsi="Arial" w:cs="Arial"/>
                <w:color w:val="833C0B" w:themeColor="accent2" w:themeShade="80"/>
                <w:sz w:val="20"/>
                <w:szCs w:val="20"/>
              </w:rPr>
              <w:t>USB</w:t>
            </w:r>
            <w:r w:rsidR="00214819" w:rsidRPr="00F34F49">
              <w:rPr>
                <w:rFonts w:ascii="Arial" w:hAnsi="Arial" w:cs="Arial"/>
                <w:color w:val="833C0B" w:themeColor="accent2" w:themeShade="80"/>
                <w:sz w:val="20"/>
                <w:szCs w:val="20"/>
              </w:rPr>
              <w:t>-Sticks.</w:t>
            </w:r>
          </w:p>
        </w:tc>
        <w:tc>
          <w:tcPr>
            <w:tcW w:w="1418" w:type="dxa"/>
          </w:tcPr>
          <w:p w14:paraId="2DFA4DD5" w14:textId="7777777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1-3</w:t>
            </w:r>
          </w:p>
        </w:tc>
      </w:tr>
      <w:tr w:rsidR="00934A6F" w:rsidRPr="008D603A" w14:paraId="246D088E" w14:textId="77777777" w:rsidTr="00214819">
        <w:tc>
          <w:tcPr>
            <w:tcW w:w="3397" w:type="dxa"/>
          </w:tcPr>
          <w:p w14:paraId="747296EA" w14:textId="77777777" w:rsidR="00934A6F" w:rsidRDefault="00934A6F" w:rsidP="00636EFB">
            <w:pPr>
              <w:contextualSpacing/>
              <w:rPr>
                <w:rFonts w:ascii="Arial" w:hAnsi="Arial" w:cs="Arial"/>
                <w:color w:val="833C0B" w:themeColor="accent2" w:themeShade="80"/>
                <w:sz w:val="20"/>
                <w:szCs w:val="20"/>
              </w:rPr>
            </w:pPr>
            <w:r>
              <w:rPr>
                <w:rFonts w:ascii="Arial" w:hAnsi="Arial" w:cs="Arial"/>
                <w:color w:val="833C0B" w:themeColor="accent2" w:themeShade="80"/>
                <w:sz w:val="20"/>
                <w:szCs w:val="20"/>
              </w:rPr>
              <w:t>Drucker, Kopierer</w:t>
            </w:r>
            <w:r w:rsidR="00636EFB">
              <w:rPr>
                <w:rFonts w:ascii="Arial" w:hAnsi="Arial" w:cs="Arial"/>
                <w:color w:val="833C0B" w:themeColor="accent2" w:themeShade="80"/>
                <w:sz w:val="20"/>
                <w:szCs w:val="20"/>
              </w:rPr>
              <w:t>, Multifunktionsgeräte</w:t>
            </w:r>
          </w:p>
          <w:p w14:paraId="6AEEC8BE" w14:textId="579118D5" w:rsidR="00636EFB" w:rsidRPr="00F34F49" w:rsidRDefault="00636EFB" w:rsidP="00636EFB">
            <w:pPr>
              <w:contextualSpacing/>
              <w:rPr>
                <w:rFonts w:ascii="Arial" w:hAnsi="Arial" w:cs="Arial"/>
                <w:color w:val="833C0B" w:themeColor="accent2" w:themeShade="80"/>
                <w:sz w:val="20"/>
                <w:szCs w:val="20"/>
              </w:rPr>
            </w:pPr>
          </w:p>
        </w:tc>
        <w:tc>
          <w:tcPr>
            <w:tcW w:w="3544" w:type="dxa"/>
          </w:tcPr>
          <w:p w14:paraId="06231744" w14:textId="77777777" w:rsidR="00934A6F" w:rsidRDefault="00934A6F" w:rsidP="00934A6F">
            <w:pPr>
              <w:contextualSpacing/>
              <w:rPr>
                <w:rFonts w:ascii="Arial" w:hAnsi="Arial" w:cs="Arial"/>
                <w:color w:val="833C0B" w:themeColor="accent2" w:themeShade="80"/>
                <w:sz w:val="20"/>
                <w:szCs w:val="20"/>
              </w:rPr>
            </w:pPr>
            <w:r>
              <w:rPr>
                <w:rFonts w:ascii="Arial" w:hAnsi="Arial" w:cs="Arial"/>
                <w:color w:val="833C0B" w:themeColor="accent2" w:themeShade="80"/>
                <w:sz w:val="20"/>
                <w:szCs w:val="20"/>
              </w:rPr>
              <w:t>Lokale Datenplatten</w:t>
            </w:r>
          </w:p>
          <w:p w14:paraId="65980BCB" w14:textId="0BCB0247" w:rsidR="00934A6F" w:rsidRDefault="00934A6F" w:rsidP="00934A6F">
            <w:pPr>
              <w:contextualSpacing/>
              <w:rPr>
                <w:rFonts w:ascii="Arial" w:hAnsi="Arial" w:cs="Arial"/>
                <w:color w:val="833C0B" w:themeColor="accent2" w:themeShade="80"/>
                <w:sz w:val="20"/>
                <w:szCs w:val="20"/>
              </w:rPr>
            </w:pPr>
          </w:p>
        </w:tc>
        <w:tc>
          <w:tcPr>
            <w:tcW w:w="1418" w:type="dxa"/>
          </w:tcPr>
          <w:p w14:paraId="150964CF" w14:textId="5B4D68DA" w:rsidR="00934A6F" w:rsidRPr="00F34F49" w:rsidRDefault="00934A6F" w:rsidP="00BC4785">
            <w:pPr>
              <w:contextualSpacing/>
              <w:rPr>
                <w:rFonts w:ascii="Arial" w:hAnsi="Arial" w:cs="Arial"/>
                <w:color w:val="833C0B" w:themeColor="accent2" w:themeShade="80"/>
                <w:sz w:val="20"/>
                <w:szCs w:val="20"/>
              </w:rPr>
            </w:pPr>
            <w:r>
              <w:rPr>
                <w:rFonts w:ascii="Arial" w:hAnsi="Arial" w:cs="Arial"/>
                <w:color w:val="833C0B" w:themeColor="accent2" w:themeShade="80"/>
                <w:sz w:val="20"/>
                <w:szCs w:val="20"/>
              </w:rPr>
              <w:t>1-3</w:t>
            </w:r>
          </w:p>
        </w:tc>
      </w:tr>
    </w:tbl>
    <w:p w14:paraId="72BA8CC5" w14:textId="77777777" w:rsidR="001927FA" w:rsidRPr="002127FC" w:rsidRDefault="001927FA" w:rsidP="006D21A7">
      <w:pPr>
        <w:rPr>
          <w:rFonts w:ascii="Arial" w:hAnsi="Arial" w:cs="Arial"/>
          <w:b/>
        </w:rPr>
      </w:pPr>
    </w:p>
    <w:p w14:paraId="79B74E22" w14:textId="09C07D22" w:rsidR="006D21A7" w:rsidRPr="00D5373E" w:rsidRDefault="001927FA" w:rsidP="006D21A7">
      <w:pPr>
        <w:rPr>
          <w:rFonts w:ascii="Arial" w:hAnsi="Arial" w:cs="Arial"/>
          <w:sz w:val="20"/>
        </w:rPr>
      </w:pPr>
      <w:r w:rsidRPr="00D5373E">
        <w:rPr>
          <w:rFonts w:ascii="Arial" w:hAnsi="Arial" w:cs="Arial"/>
          <w:sz w:val="20"/>
        </w:rPr>
        <w:t>)</w:t>
      </w:r>
      <w:r w:rsidR="00B9755D" w:rsidRPr="00D5373E">
        <w:rPr>
          <w:rFonts w:ascii="Arial" w:hAnsi="Arial" w:cs="Arial"/>
          <w:sz w:val="20"/>
        </w:rPr>
        <w:t>* Übersicht</w:t>
      </w:r>
      <w:r w:rsidR="006D21A7" w:rsidRPr="00D5373E">
        <w:rPr>
          <w:rFonts w:ascii="Arial" w:hAnsi="Arial" w:cs="Arial"/>
          <w:sz w:val="20"/>
        </w:rPr>
        <w:t xml:space="preserve"> Datenschutzklassen</w:t>
      </w:r>
      <w:r w:rsidR="00385B96" w:rsidRPr="00D5373E">
        <w:rPr>
          <w:rFonts w:ascii="Arial" w:hAnsi="Arial" w:cs="Arial"/>
          <w:sz w:val="20"/>
        </w:rPr>
        <w:t xml:space="preserve"> [</w:t>
      </w:r>
      <w:r w:rsidR="00D5373E" w:rsidRPr="00D5373E">
        <w:rPr>
          <w:rFonts w:ascii="Arial" w:hAnsi="Arial" w:cs="Arial"/>
          <w:sz w:val="20"/>
        </w:rPr>
        <w:t xml:space="preserve">gem. </w:t>
      </w:r>
      <w:r w:rsidR="00385B96" w:rsidRPr="00D5373E">
        <w:rPr>
          <w:rFonts w:ascii="Arial" w:hAnsi="Arial" w:cs="Arial"/>
          <w:sz w:val="20"/>
        </w:rPr>
        <w:t>§ 11,12,13 KDG-DVO]</w:t>
      </w:r>
      <w:r w:rsidR="00AA7466" w:rsidRPr="00D5373E">
        <w:rPr>
          <w:rFonts w:ascii="Arial" w:hAnsi="Arial" w:cs="Arial"/>
          <w:sz w:val="20"/>
        </w:rPr>
        <w:t xml:space="preserve"> =&gt; siehe</w:t>
      </w:r>
      <w:r w:rsidR="00D5373E" w:rsidRPr="00D5373E">
        <w:rPr>
          <w:rFonts w:ascii="Arial" w:hAnsi="Arial" w:cs="Arial"/>
          <w:sz w:val="20"/>
        </w:rPr>
        <w:t xml:space="preserve"> auch</w:t>
      </w:r>
      <w:r w:rsidR="00AA7466" w:rsidRPr="00D5373E">
        <w:rPr>
          <w:rFonts w:ascii="Arial" w:hAnsi="Arial" w:cs="Arial"/>
          <w:sz w:val="20"/>
        </w:rPr>
        <w:t xml:space="preserve"> unten</w:t>
      </w:r>
      <w:r w:rsidR="00D5373E" w:rsidRPr="00D5373E">
        <w:rPr>
          <w:rFonts w:ascii="Arial" w:hAnsi="Arial" w:cs="Arial"/>
          <w:sz w:val="20"/>
        </w:rPr>
        <w:t>, Gliederungspunkt „Verschlüsselung“</w:t>
      </w:r>
    </w:p>
    <w:p w14:paraId="13665809" w14:textId="742AAD24" w:rsidR="00793126" w:rsidRDefault="00793126">
      <w:pPr>
        <w:rPr>
          <w:b/>
        </w:rPr>
      </w:pPr>
      <w:r>
        <w:rPr>
          <w:b/>
        </w:rPr>
        <w:br w:type="page"/>
      </w:r>
    </w:p>
    <w:p w14:paraId="584BFE4D" w14:textId="77777777" w:rsidR="006373EB" w:rsidRDefault="00AE1F40" w:rsidP="00E471B1">
      <w:pPr>
        <w:pStyle w:val="berschrift2"/>
      </w:pPr>
      <w:bookmarkStart w:id="19" w:name="_Toc61429947"/>
      <w:r>
        <w:lastRenderedPageBreak/>
        <w:t>Datensicherung</w:t>
      </w:r>
      <w:bookmarkEnd w:id="19"/>
    </w:p>
    <w:p w14:paraId="7667B02D" w14:textId="77777777" w:rsidR="00AE1F40" w:rsidRDefault="00AE1F40" w:rsidP="006373EB">
      <w:pPr>
        <w:contextualSpacing/>
      </w:pPr>
    </w:p>
    <w:p w14:paraId="5ACC8B98" w14:textId="2FD73022" w:rsidR="00F269F7" w:rsidRDefault="00F269F7" w:rsidP="00E114C0">
      <w:pPr>
        <w:contextualSpacing/>
        <w:rPr>
          <w:rFonts w:ascii="Arial" w:hAnsi="Arial" w:cs="Arial"/>
        </w:rPr>
      </w:pPr>
      <w:r w:rsidRPr="00F269F7">
        <w:rPr>
          <w:rFonts w:ascii="Arial" w:hAnsi="Arial" w:cs="Arial"/>
        </w:rPr>
        <w:t>Verantwortliche müs</w:t>
      </w:r>
      <w:r>
        <w:rPr>
          <w:rFonts w:ascii="Arial" w:hAnsi="Arial" w:cs="Arial"/>
        </w:rPr>
        <w:t xml:space="preserve">sen personenbezogene Daten </w:t>
      </w:r>
      <w:r w:rsidRPr="00F269F7">
        <w:rPr>
          <w:rFonts w:ascii="Arial" w:hAnsi="Arial" w:cs="Arial"/>
        </w:rPr>
        <w:t>vor Verlust, Zerstörung und Schädigung bewahren. Das KDG fordert in § 26 Abs. 1 lit. c) die Fähigkeit, die Verfügbarkeit der personenbezogenen Daten und den Zugang zu ihnen bei einem physischen oder technischen Zwischenfall rasch wiederherzustellen. Um die Verfügbarkeit und die Wiederherstellbarkeit zu gewährleisten, sind regelmäßige, vollständige Backups der personenbezogenen Daten wichtig</w:t>
      </w:r>
      <w:r>
        <w:rPr>
          <w:rFonts w:ascii="Arial" w:hAnsi="Arial" w:cs="Arial"/>
        </w:rPr>
        <w:t>.</w:t>
      </w:r>
    </w:p>
    <w:p w14:paraId="24069051" w14:textId="77777777" w:rsidR="00F269F7" w:rsidRDefault="00F269F7" w:rsidP="00E114C0">
      <w:pPr>
        <w:contextualSpacing/>
        <w:rPr>
          <w:rFonts w:ascii="Arial" w:hAnsi="Arial" w:cs="Arial"/>
        </w:rPr>
      </w:pPr>
    </w:p>
    <w:p w14:paraId="02DEB73F" w14:textId="21826FC5" w:rsidR="00E114C0" w:rsidRDefault="006E44EB" w:rsidP="00E114C0">
      <w:pPr>
        <w:contextualSpacing/>
        <w:rPr>
          <w:rFonts w:ascii="Arial" w:hAnsi="Arial" w:cs="Arial"/>
        </w:rPr>
      </w:pPr>
      <w:r w:rsidRPr="009C0A58">
        <w:rPr>
          <w:rFonts w:ascii="Arial" w:hAnsi="Arial" w:cs="Arial"/>
        </w:rPr>
        <w:t xml:space="preserve">Unwiederbringliche Datenverluste sind eine der größten Bedrohungen bei der Nutzung </w:t>
      </w:r>
      <w:r w:rsidR="004E0CBC">
        <w:rPr>
          <w:rFonts w:ascii="Arial" w:hAnsi="Arial" w:cs="Arial"/>
        </w:rPr>
        <w:t>von C</w:t>
      </w:r>
      <w:r w:rsidRPr="009C0A58">
        <w:rPr>
          <w:rFonts w:ascii="Arial" w:hAnsi="Arial" w:cs="Arial"/>
        </w:rPr>
        <w:t>omputersysteme</w:t>
      </w:r>
      <w:r w:rsidR="004E0CBC">
        <w:rPr>
          <w:rFonts w:ascii="Arial" w:hAnsi="Arial" w:cs="Arial"/>
        </w:rPr>
        <w:t>n</w:t>
      </w:r>
      <w:r w:rsidRPr="009C0A58">
        <w:rPr>
          <w:rFonts w:ascii="Arial" w:hAnsi="Arial" w:cs="Arial"/>
        </w:rPr>
        <w:t xml:space="preserve"> und Datenträger. Solche Datenverluste k</w:t>
      </w:r>
      <w:r w:rsidR="004E0CBC">
        <w:rPr>
          <w:rFonts w:ascii="Arial" w:hAnsi="Arial" w:cs="Arial"/>
        </w:rPr>
        <w:t>önnen aus technischen Defekten des</w:t>
      </w:r>
      <w:r w:rsidRPr="009C0A58">
        <w:rPr>
          <w:rFonts w:ascii="Arial" w:hAnsi="Arial" w:cs="Arial"/>
        </w:rPr>
        <w:t xml:space="preserve"> Systems, durch Diebstahl, Verlust aber auch durch versehentliches Löschen oder Überschreiben von Daten entstehen. In den vergangenen Jahren haben zudem Erpressungsversuche mit Verschlüsselungstrojanern stark zugenommen. Wurden Daten auf diesem Weg verschlüsselt, ist das erneute Aufsetzen des Systems und das Aufspielen einer Datensicherung ein wichtiger Weg, um Datenverlust zu vermeiden.</w:t>
      </w:r>
    </w:p>
    <w:p w14:paraId="3357C8A3" w14:textId="31B0F0CC" w:rsidR="00414F2F" w:rsidRDefault="00414F2F" w:rsidP="00E114C0">
      <w:pPr>
        <w:contextualSpacing/>
        <w:rPr>
          <w:rFonts w:ascii="Arial" w:hAnsi="Arial" w:cs="Arial"/>
        </w:rPr>
      </w:pPr>
    </w:p>
    <w:p w14:paraId="71A78DC5" w14:textId="1EA151E9" w:rsidR="004E0CBC" w:rsidRDefault="001448BE" w:rsidP="00E114C0">
      <w:pPr>
        <w:contextualSpacing/>
        <w:rPr>
          <w:rFonts w:ascii="Arial" w:hAnsi="Arial" w:cs="Arial"/>
        </w:rPr>
      </w:pPr>
      <w:r w:rsidRPr="009C0A58">
        <w:rPr>
          <w:rFonts w:ascii="Arial" w:hAnsi="Arial" w:cs="Arial"/>
        </w:rPr>
        <w:t xml:space="preserve">Durch regelmäßige Datensicherungen </w:t>
      </w:r>
      <w:r w:rsidR="000201E6" w:rsidRPr="009C0A58">
        <w:rPr>
          <w:rFonts w:ascii="Arial" w:hAnsi="Arial" w:cs="Arial"/>
        </w:rPr>
        <w:t xml:space="preserve">können </w:t>
      </w:r>
      <w:r w:rsidR="00F269F7">
        <w:rPr>
          <w:rFonts w:ascii="Arial" w:hAnsi="Arial" w:cs="Arial"/>
        </w:rPr>
        <w:t xml:space="preserve">die </w:t>
      </w:r>
      <w:r w:rsidR="000201E6" w:rsidRPr="009C0A58">
        <w:rPr>
          <w:rFonts w:ascii="Arial" w:hAnsi="Arial" w:cs="Arial"/>
        </w:rPr>
        <w:t>genannte</w:t>
      </w:r>
      <w:r w:rsidR="00F269F7">
        <w:rPr>
          <w:rFonts w:ascii="Arial" w:hAnsi="Arial" w:cs="Arial"/>
        </w:rPr>
        <w:t>n</w:t>
      </w:r>
      <w:r w:rsidR="000201E6" w:rsidRPr="009C0A58">
        <w:rPr>
          <w:rFonts w:ascii="Arial" w:hAnsi="Arial" w:cs="Arial"/>
        </w:rPr>
        <w:t xml:space="preserve"> </w:t>
      </w:r>
      <w:r w:rsidRPr="009C0A58">
        <w:rPr>
          <w:rFonts w:ascii="Arial" w:hAnsi="Arial" w:cs="Arial"/>
        </w:rPr>
        <w:t xml:space="preserve">Schäden </w:t>
      </w:r>
      <w:r w:rsidR="000201E6" w:rsidRPr="009C0A58">
        <w:rPr>
          <w:rFonts w:ascii="Arial" w:hAnsi="Arial" w:cs="Arial"/>
        </w:rPr>
        <w:t>zwar</w:t>
      </w:r>
      <w:r w:rsidRPr="009C0A58">
        <w:rPr>
          <w:rFonts w:ascii="Arial" w:hAnsi="Arial" w:cs="Arial"/>
        </w:rPr>
        <w:t xml:space="preserve"> nicht verhindert, deren Auswirkungen können aber minimiert werden.</w:t>
      </w:r>
      <w:r w:rsidR="000201E6" w:rsidRPr="009C0A58">
        <w:rPr>
          <w:rFonts w:ascii="Arial" w:hAnsi="Arial" w:cs="Arial"/>
        </w:rPr>
        <w:t xml:space="preserve"> </w:t>
      </w:r>
    </w:p>
    <w:p w14:paraId="55EA0257" w14:textId="2594DEB9" w:rsidR="00F771EC" w:rsidRDefault="00F771EC" w:rsidP="006E44EB">
      <w:pPr>
        <w:contextualSpacing/>
        <w:rPr>
          <w:rFonts w:ascii="Arial" w:hAnsi="Arial" w:cs="Arial"/>
        </w:rPr>
      </w:pPr>
    </w:p>
    <w:p w14:paraId="5B3136B9" w14:textId="4329FFA8" w:rsidR="001257DE" w:rsidRPr="000D674A" w:rsidRDefault="0073789C" w:rsidP="001257DE">
      <w:pPr>
        <w:contextualSpacing/>
        <w:rPr>
          <w:rFonts w:ascii="Arial" w:hAnsi="Arial" w:cs="Arial"/>
        </w:rPr>
      </w:pPr>
      <w:r w:rsidRPr="000D674A">
        <w:rPr>
          <w:rFonts w:ascii="Arial" w:hAnsi="Arial" w:cs="Arial"/>
        </w:rPr>
        <w:t>Im Rahmen der sicheren Betriebsumgebung werden die Systeme und Daten, die in ITTAI gespeichert sind, regelmäßig gesichert.</w:t>
      </w:r>
    </w:p>
    <w:p w14:paraId="3D41A586" w14:textId="14A6BFD8" w:rsidR="002B2C97" w:rsidRPr="000D674A" w:rsidRDefault="002B2C97" w:rsidP="001257DE">
      <w:pPr>
        <w:contextualSpacing/>
        <w:rPr>
          <w:rFonts w:ascii="Arial" w:hAnsi="Arial" w:cs="Arial"/>
        </w:rPr>
      </w:pPr>
      <w:r w:rsidRPr="000D674A">
        <w:rPr>
          <w:rFonts w:ascii="Arial" w:hAnsi="Arial" w:cs="Arial"/>
        </w:rPr>
        <w:t>Sicherungskopien werden nach dem Generationenprinzip in geeigneten zeitlichen Abständen erstellt. Der Datenbestand wird wenigstens einmal täglich inkrementell und einmal wöchentlich vollständig auf externen Speichermedien gesichert. Die jeweils letzte vollständige Sicherungskopie wird unmittelbar nach ihrer Erstellung an einem sicheren Ort in der gleichen Immobilie untergebracht. Backup-Verzeichnisse werden geführt bzw. es existiert eine Back</w:t>
      </w:r>
      <w:r w:rsidRPr="000D674A">
        <w:rPr>
          <w:rFonts w:ascii="Arial" w:hAnsi="Arial" w:cs="Arial"/>
        </w:rPr>
        <w:softHyphen/>
        <w:t>up-Verzeichnisstruktur. Das Administrator-Passwort wird sicher aufbewahrt. Die IT-Systeme und Anwendungen im KRZ-SWD sind zusätzlich durch ein Backup-Rechenzentrum gesichert.</w:t>
      </w:r>
    </w:p>
    <w:p w14:paraId="7132CBEF" w14:textId="0C46C727" w:rsidR="001257DE" w:rsidRDefault="001257DE" w:rsidP="001257DE">
      <w:pPr>
        <w:contextualSpacing/>
        <w:rPr>
          <w:rFonts w:ascii="Arial" w:hAnsi="Arial" w:cs="Arial"/>
        </w:rPr>
      </w:pPr>
    </w:p>
    <w:p w14:paraId="5A67D0DD" w14:textId="2914CBDE" w:rsidR="00037D72" w:rsidRPr="00EB78FF" w:rsidRDefault="00037D72" w:rsidP="00E114C0">
      <w:pPr>
        <w:contextualSpacing/>
        <w:rPr>
          <w:rFonts w:ascii="Arial" w:hAnsi="Arial" w:cs="Arial"/>
          <w:b/>
          <w:u w:val="single"/>
        </w:rPr>
      </w:pPr>
      <w:r w:rsidRPr="00EB78FF">
        <w:rPr>
          <w:rFonts w:ascii="Arial" w:hAnsi="Arial" w:cs="Arial"/>
          <w:b/>
          <w:u w:val="single"/>
        </w:rPr>
        <w:t>Empfehlungen / Festlegungen:</w:t>
      </w:r>
    </w:p>
    <w:p w14:paraId="01595740" w14:textId="26FCA883" w:rsidR="00E354AE" w:rsidRDefault="00E354AE" w:rsidP="00E114C0">
      <w:pPr>
        <w:contextualSpacing/>
        <w:rPr>
          <w:rFonts w:ascii="Arial" w:hAnsi="Arial" w:cs="Arial"/>
          <w:b/>
        </w:rPr>
      </w:pPr>
    </w:p>
    <w:p w14:paraId="45D96AA1" w14:textId="36276BFF" w:rsidR="00B3074A" w:rsidRPr="000D674A" w:rsidRDefault="00572BDA" w:rsidP="00E114C0">
      <w:pPr>
        <w:contextualSpacing/>
        <w:rPr>
          <w:rFonts w:ascii="Arial" w:hAnsi="Arial" w:cs="Arial"/>
        </w:rPr>
      </w:pPr>
      <w:r w:rsidRPr="000D674A">
        <w:rPr>
          <w:rFonts w:ascii="Arial" w:hAnsi="Arial" w:cs="Arial"/>
        </w:rPr>
        <w:t>Bei Ein</w:t>
      </w:r>
      <w:r w:rsidR="002B2C97" w:rsidRPr="000D674A">
        <w:rPr>
          <w:rFonts w:ascii="Arial" w:hAnsi="Arial" w:cs="Arial"/>
        </w:rPr>
        <w:t>satz von</w:t>
      </w:r>
      <w:r w:rsidRPr="000D674A">
        <w:rPr>
          <w:rFonts w:ascii="Arial" w:hAnsi="Arial" w:cs="Arial"/>
        </w:rPr>
        <w:t xml:space="preserve"> </w:t>
      </w:r>
      <w:r w:rsidR="002B2C97" w:rsidRPr="000D674A">
        <w:rPr>
          <w:rFonts w:ascii="Arial" w:hAnsi="Arial" w:cs="Arial"/>
        </w:rPr>
        <w:t>ITTAI</w:t>
      </w:r>
      <w:r w:rsidRPr="000D674A">
        <w:rPr>
          <w:rFonts w:ascii="Arial" w:hAnsi="Arial" w:cs="Arial"/>
        </w:rPr>
        <w:t xml:space="preserve"> gibt es in der kirchli</w:t>
      </w:r>
      <w:r w:rsidR="008B4533" w:rsidRPr="000D674A">
        <w:rPr>
          <w:rFonts w:ascii="Arial" w:hAnsi="Arial" w:cs="Arial"/>
        </w:rPr>
        <w:t xml:space="preserve">chen Einrichtung </w:t>
      </w:r>
      <w:r w:rsidR="008B4533" w:rsidRPr="000D674A">
        <w:rPr>
          <w:rFonts w:ascii="Arial" w:hAnsi="Arial" w:cs="Arial"/>
          <w:u w:val="single"/>
        </w:rPr>
        <w:t>keinen</w:t>
      </w:r>
      <w:r w:rsidRPr="000D674A">
        <w:rPr>
          <w:rFonts w:ascii="Arial" w:hAnsi="Arial" w:cs="Arial"/>
          <w:u w:val="single"/>
        </w:rPr>
        <w:t xml:space="preserve"> weiteren Handlungsbedarf</w:t>
      </w:r>
      <w:r w:rsidR="00010305">
        <w:rPr>
          <w:rFonts w:ascii="Arial" w:hAnsi="Arial" w:cs="Arial"/>
        </w:rPr>
        <w:t xml:space="preserve"> (To-d</w:t>
      </w:r>
      <w:r w:rsidRPr="000D674A">
        <w:rPr>
          <w:rFonts w:ascii="Arial" w:hAnsi="Arial" w:cs="Arial"/>
        </w:rPr>
        <w:t>o).</w:t>
      </w:r>
    </w:p>
    <w:p w14:paraId="4760A638" w14:textId="77777777" w:rsidR="00B3074A" w:rsidRDefault="00B3074A" w:rsidP="00E114C0">
      <w:pPr>
        <w:contextualSpacing/>
        <w:rPr>
          <w:rFonts w:ascii="Arial" w:hAnsi="Arial" w:cs="Arial"/>
          <w:b/>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023293" w:rsidRPr="008D603A" w14:paraId="160D6491" w14:textId="03DA4B70" w:rsidTr="00023293">
        <w:tc>
          <w:tcPr>
            <w:tcW w:w="1413" w:type="dxa"/>
            <w:shd w:val="clear" w:color="auto" w:fill="D9D9D9" w:themeFill="background1" w:themeFillShade="D9"/>
          </w:tcPr>
          <w:p w14:paraId="5F02ECA9" w14:textId="558E6235" w:rsidR="00023293" w:rsidRPr="00023293" w:rsidRDefault="00023293" w:rsidP="007F2356">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0E3DF8C0" w14:textId="4CF36E00" w:rsidR="00023293" w:rsidRPr="000E22DA" w:rsidRDefault="00023293" w:rsidP="007F2356">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7A7C8529" w14:textId="50E6E405" w:rsidR="00023293" w:rsidRPr="008D603A" w:rsidRDefault="00023293" w:rsidP="007F2356">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688CB6F7" w14:textId="116462AA" w:rsidR="00023293" w:rsidRDefault="00023293" w:rsidP="007F2356">
            <w:pPr>
              <w:contextualSpacing/>
              <w:rPr>
                <w:rFonts w:ascii="Arial" w:hAnsi="Arial" w:cs="Arial"/>
                <w:sz w:val="20"/>
                <w:szCs w:val="20"/>
              </w:rPr>
            </w:pPr>
            <w:r>
              <w:rPr>
                <w:rFonts w:ascii="Arial" w:hAnsi="Arial" w:cs="Arial"/>
                <w:sz w:val="20"/>
                <w:szCs w:val="20"/>
              </w:rPr>
              <w:t>To-do</w:t>
            </w:r>
          </w:p>
        </w:tc>
      </w:tr>
      <w:tr w:rsidR="003A392E" w:rsidRPr="003A392E" w14:paraId="7B52FED8" w14:textId="7954132B" w:rsidTr="00023293">
        <w:tc>
          <w:tcPr>
            <w:tcW w:w="1413" w:type="dxa"/>
          </w:tcPr>
          <w:p w14:paraId="23D08D87" w14:textId="7B508E9D" w:rsidR="00023293" w:rsidRPr="003A392E" w:rsidRDefault="008B7B3F" w:rsidP="00023293">
            <w:pPr>
              <w:contextualSpacing/>
              <w:rPr>
                <w:rFonts w:ascii="Arial" w:eastAsia="Arial" w:hAnsi="Arial" w:cs="Arial"/>
                <w:color w:val="000000" w:themeColor="text1"/>
                <w:sz w:val="20"/>
                <w:szCs w:val="20"/>
              </w:rPr>
            </w:pPr>
            <w:r>
              <w:rPr>
                <w:rFonts w:ascii="Arial" w:eastAsia="Arial" w:hAnsi="Arial" w:cs="Arial"/>
                <w:color w:val="000000" w:themeColor="text1"/>
                <w:sz w:val="20"/>
                <w:szCs w:val="20"/>
              </w:rPr>
              <w:t>Backup-Daten definieren</w:t>
            </w:r>
          </w:p>
          <w:p w14:paraId="747D7B83" w14:textId="77777777" w:rsidR="00023293" w:rsidRPr="003A392E" w:rsidRDefault="00023293" w:rsidP="00023293">
            <w:pPr>
              <w:contextualSpacing/>
              <w:rPr>
                <w:rFonts w:ascii="Arial" w:eastAsia="Arial" w:hAnsi="Arial" w:cs="Arial"/>
                <w:color w:val="000000" w:themeColor="text1"/>
                <w:sz w:val="20"/>
                <w:szCs w:val="20"/>
              </w:rPr>
            </w:pPr>
          </w:p>
          <w:p w14:paraId="148D22F4" w14:textId="36F1C774" w:rsidR="00023293" w:rsidRPr="003A392E" w:rsidRDefault="00023293" w:rsidP="00023293">
            <w:pPr>
              <w:contextualSpacing/>
              <w:rPr>
                <w:rFonts w:ascii="Arial" w:hAnsi="Arial" w:cs="Arial"/>
                <w:color w:val="000000" w:themeColor="text1"/>
                <w:sz w:val="20"/>
                <w:szCs w:val="20"/>
              </w:rPr>
            </w:pPr>
          </w:p>
        </w:tc>
        <w:tc>
          <w:tcPr>
            <w:tcW w:w="5245" w:type="dxa"/>
          </w:tcPr>
          <w:p w14:paraId="6EEB42A2" w14:textId="374F704C" w:rsidR="000C6763" w:rsidRPr="003A392E" w:rsidRDefault="003A392E" w:rsidP="000C6763">
            <w:pPr>
              <w:contextualSpacing/>
              <w:rPr>
                <w:rFonts w:ascii="Arial" w:hAnsi="Arial" w:cs="Arial"/>
                <w:color w:val="000000" w:themeColor="text1"/>
                <w:sz w:val="20"/>
                <w:szCs w:val="20"/>
              </w:rPr>
            </w:pPr>
            <w:r>
              <w:rPr>
                <w:rFonts w:ascii="Arial" w:hAnsi="Arial" w:cs="Arial"/>
                <w:color w:val="000000" w:themeColor="text1"/>
                <w:sz w:val="20"/>
                <w:szCs w:val="20"/>
              </w:rPr>
              <w:t>Legen Sie fest</w:t>
            </w:r>
            <w:r w:rsidR="000C6763" w:rsidRPr="003A392E">
              <w:rPr>
                <w:rFonts w:ascii="Arial" w:hAnsi="Arial" w:cs="Arial"/>
                <w:color w:val="000000" w:themeColor="text1"/>
                <w:sz w:val="20"/>
                <w:szCs w:val="20"/>
              </w:rPr>
              <w:t xml:space="preserve">, welche Daten aus welchen Datenquellen das Backup umfassen muss. </w:t>
            </w:r>
          </w:p>
          <w:p w14:paraId="52683AAF" w14:textId="38A363D5" w:rsidR="000C6763" w:rsidRPr="003A392E" w:rsidRDefault="000C6763" w:rsidP="000C6763">
            <w:pPr>
              <w:contextualSpacing/>
              <w:rPr>
                <w:rFonts w:ascii="Arial" w:hAnsi="Arial" w:cs="Arial"/>
                <w:color w:val="000000" w:themeColor="text1"/>
                <w:sz w:val="20"/>
                <w:szCs w:val="20"/>
              </w:rPr>
            </w:pPr>
          </w:p>
          <w:p w14:paraId="6F39C0C9" w14:textId="1DACC00C" w:rsidR="0014593B" w:rsidRPr="003A392E" w:rsidRDefault="0014593B" w:rsidP="000C6763">
            <w:pPr>
              <w:contextualSpacing/>
              <w:rPr>
                <w:rFonts w:ascii="Arial" w:hAnsi="Arial" w:cs="Arial"/>
                <w:color w:val="000000" w:themeColor="text1"/>
                <w:sz w:val="20"/>
                <w:szCs w:val="20"/>
                <w:u w:val="single"/>
              </w:rPr>
            </w:pPr>
            <w:r w:rsidRPr="003A392E">
              <w:rPr>
                <w:rFonts w:ascii="Arial" w:hAnsi="Arial" w:cs="Arial"/>
                <w:color w:val="000000" w:themeColor="text1"/>
                <w:sz w:val="20"/>
                <w:szCs w:val="20"/>
                <w:u w:val="single"/>
              </w:rPr>
              <w:t>Beispiele:</w:t>
            </w:r>
          </w:p>
          <w:p w14:paraId="0582985A" w14:textId="2E473412" w:rsidR="00557817" w:rsidRPr="003A392E" w:rsidRDefault="000C6763" w:rsidP="0051551C">
            <w:pPr>
              <w:contextualSpacing/>
              <w:rPr>
                <w:rFonts w:ascii="Arial" w:hAnsi="Arial" w:cs="Arial"/>
                <w:color w:val="000000" w:themeColor="text1"/>
                <w:sz w:val="20"/>
                <w:szCs w:val="20"/>
              </w:rPr>
            </w:pPr>
            <w:r w:rsidRPr="003A392E">
              <w:rPr>
                <w:rFonts w:ascii="Arial" w:hAnsi="Arial" w:cs="Arial"/>
                <w:color w:val="000000" w:themeColor="text1"/>
                <w:sz w:val="20"/>
                <w:szCs w:val="20"/>
              </w:rPr>
              <w:t>Zentrale</w:t>
            </w:r>
            <w:r w:rsidR="0014593B" w:rsidRPr="003A392E">
              <w:rPr>
                <w:rFonts w:ascii="Arial" w:hAnsi="Arial" w:cs="Arial"/>
                <w:color w:val="000000" w:themeColor="text1"/>
                <w:sz w:val="20"/>
                <w:szCs w:val="20"/>
              </w:rPr>
              <w:t>(r)</w:t>
            </w:r>
            <w:r w:rsidRPr="003A392E">
              <w:rPr>
                <w:rFonts w:ascii="Arial" w:hAnsi="Arial" w:cs="Arial"/>
                <w:color w:val="000000" w:themeColor="text1"/>
                <w:sz w:val="20"/>
                <w:szCs w:val="20"/>
              </w:rPr>
              <w:t xml:space="preserve"> Datenspeicher</w:t>
            </w:r>
            <w:r w:rsidR="003A392E" w:rsidRPr="003A392E">
              <w:rPr>
                <w:rFonts w:ascii="Arial" w:hAnsi="Arial" w:cs="Arial"/>
                <w:color w:val="000000" w:themeColor="text1"/>
                <w:sz w:val="20"/>
                <w:szCs w:val="20"/>
              </w:rPr>
              <w:t xml:space="preserve"> der Einrichtung</w:t>
            </w:r>
            <w:r w:rsidRPr="003A392E">
              <w:rPr>
                <w:rFonts w:ascii="Arial" w:hAnsi="Arial" w:cs="Arial"/>
                <w:color w:val="000000" w:themeColor="text1"/>
                <w:sz w:val="20"/>
                <w:szCs w:val="20"/>
              </w:rPr>
              <w:t xml:space="preserve">, individuelle Datenspeicher, E-Mail-Daten, </w:t>
            </w:r>
            <w:r w:rsidR="003A392E">
              <w:rPr>
                <w:rFonts w:ascii="Arial" w:hAnsi="Arial" w:cs="Arial"/>
                <w:color w:val="000000" w:themeColor="text1"/>
                <w:sz w:val="20"/>
                <w:szCs w:val="20"/>
              </w:rPr>
              <w:t>Daten m</w:t>
            </w:r>
            <w:r w:rsidRPr="003A392E">
              <w:rPr>
                <w:rFonts w:ascii="Arial" w:hAnsi="Arial" w:cs="Arial"/>
                <w:color w:val="000000" w:themeColor="text1"/>
                <w:sz w:val="20"/>
                <w:szCs w:val="20"/>
              </w:rPr>
              <w:t>obile</w:t>
            </w:r>
            <w:r w:rsidR="003A392E">
              <w:rPr>
                <w:rFonts w:ascii="Arial" w:hAnsi="Arial" w:cs="Arial"/>
                <w:color w:val="000000" w:themeColor="text1"/>
                <w:sz w:val="20"/>
                <w:szCs w:val="20"/>
              </w:rPr>
              <w:t>r</w:t>
            </w:r>
            <w:r w:rsidRPr="003A392E">
              <w:rPr>
                <w:rFonts w:ascii="Arial" w:hAnsi="Arial" w:cs="Arial"/>
                <w:color w:val="000000" w:themeColor="text1"/>
                <w:sz w:val="20"/>
                <w:szCs w:val="20"/>
              </w:rPr>
              <w:t xml:space="preserve"> Geräte, etc.</w:t>
            </w:r>
          </w:p>
        </w:tc>
        <w:tc>
          <w:tcPr>
            <w:tcW w:w="1842" w:type="dxa"/>
          </w:tcPr>
          <w:p w14:paraId="7E1B6086" w14:textId="17139537" w:rsidR="00023293" w:rsidRPr="006A2CB7" w:rsidRDefault="00023293" w:rsidP="00023293">
            <w:pPr>
              <w:contextualSpacing/>
              <w:rPr>
                <w:rFonts w:ascii="Arial" w:hAnsi="Arial" w:cs="Arial"/>
                <w:sz w:val="20"/>
                <w:szCs w:val="20"/>
              </w:rPr>
            </w:pPr>
          </w:p>
        </w:tc>
        <w:tc>
          <w:tcPr>
            <w:tcW w:w="1560" w:type="dxa"/>
          </w:tcPr>
          <w:p w14:paraId="297058FA" w14:textId="41D5085E" w:rsidR="00023293" w:rsidRPr="006A2CB7" w:rsidRDefault="00023293" w:rsidP="00023293">
            <w:pPr>
              <w:contextualSpacing/>
              <w:rPr>
                <w:rFonts w:ascii="Arial" w:hAnsi="Arial" w:cs="Arial"/>
                <w:sz w:val="20"/>
                <w:szCs w:val="20"/>
              </w:rPr>
            </w:pPr>
          </w:p>
        </w:tc>
      </w:tr>
      <w:tr w:rsidR="001257DE" w:rsidRPr="008D603A" w14:paraId="5D58337F" w14:textId="56122824" w:rsidTr="00023293">
        <w:tc>
          <w:tcPr>
            <w:tcW w:w="1413" w:type="dxa"/>
          </w:tcPr>
          <w:p w14:paraId="702340C6" w14:textId="53313B2B" w:rsidR="001257DE" w:rsidRPr="00023293" w:rsidRDefault="001257DE" w:rsidP="001257DE">
            <w:pPr>
              <w:contextualSpacing/>
              <w:rPr>
                <w:rFonts w:ascii="Arial" w:eastAsia="Arial" w:hAnsi="Arial" w:cs="Arial"/>
                <w:sz w:val="20"/>
                <w:szCs w:val="20"/>
              </w:rPr>
            </w:pPr>
            <w:r w:rsidRPr="00023293">
              <w:rPr>
                <w:rFonts w:ascii="Arial" w:eastAsia="Arial" w:hAnsi="Arial" w:cs="Arial"/>
                <w:sz w:val="20"/>
                <w:szCs w:val="20"/>
              </w:rPr>
              <w:t>Backup-Medien</w:t>
            </w:r>
            <w:r>
              <w:rPr>
                <w:rFonts w:ascii="Arial" w:eastAsia="Arial" w:hAnsi="Arial" w:cs="Arial"/>
                <w:sz w:val="20"/>
                <w:szCs w:val="20"/>
              </w:rPr>
              <w:t xml:space="preserve"> festlegen</w:t>
            </w:r>
          </w:p>
          <w:p w14:paraId="7471C593" w14:textId="77777777" w:rsidR="001257DE" w:rsidRPr="00023293" w:rsidRDefault="001257DE" w:rsidP="001257DE">
            <w:pPr>
              <w:contextualSpacing/>
              <w:rPr>
                <w:rFonts w:ascii="Arial" w:eastAsia="Arial" w:hAnsi="Arial" w:cs="Arial"/>
                <w:sz w:val="20"/>
                <w:szCs w:val="20"/>
              </w:rPr>
            </w:pPr>
          </w:p>
          <w:p w14:paraId="7E3A2C9A" w14:textId="4F83200F" w:rsidR="001257DE" w:rsidRPr="00023293" w:rsidRDefault="001257DE" w:rsidP="001257DE">
            <w:pPr>
              <w:contextualSpacing/>
              <w:rPr>
                <w:rFonts w:ascii="Arial" w:hAnsi="Arial" w:cs="Arial"/>
                <w:color w:val="833C0B" w:themeColor="accent2" w:themeShade="80"/>
                <w:sz w:val="20"/>
                <w:szCs w:val="20"/>
              </w:rPr>
            </w:pPr>
          </w:p>
        </w:tc>
        <w:tc>
          <w:tcPr>
            <w:tcW w:w="5245" w:type="dxa"/>
          </w:tcPr>
          <w:p w14:paraId="12E1E5E4" w14:textId="52819C7C" w:rsidR="001257DE" w:rsidRPr="00F34126" w:rsidRDefault="001257DE" w:rsidP="001257DE">
            <w:pPr>
              <w:contextualSpacing/>
              <w:rPr>
                <w:rFonts w:ascii="Arial" w:hAnsi="Arial" w:cs="Arial"/>
                <w:sz w:val="20"/>
                <w:szCs w:val="20"/>
              </w:rPr>
            </w:pPr>
            <w:r w:rsidRPr="008B7B3F">
              <w:rPr>
                <w:rFonts w:ascii="Arial" w:hAnsi="Arial" w:cs="Arial"/>
                <w:color w:val="000000" w:themeColor="text1"/>
                <w:sz w:val="20"/>
                <w:szCs w:val="20"/>
              </w:rPr>
              <w:t>Legen Sie</w:t>
            </w:r>
            <w:r>
              <w:rPr>
                <w:rFonts w:ascii="Arial" w:hAnsi="Arial" w:cs="Arial"/>
                <w:color w:val="000000" w:themeColor="text1"/>
                <w:sz w:val="20"/>
                <w:szCs w:val="20"/>
              </w:rPr>
              <w:t>,</w:t>
            </w:r>
            <w:r w:rsidRPr="008B7B3F">
              <w:rPr>
                <w:rFonts w:ascii="Arial" w:hAnsi="Arial" w:cs="Arial"/>
                <w:color w:val="000000" w:themeColor="text1"/>
                <w:sz w:val="20"/>
                <w:szCs w:val="20"/>
              </w:rPr>
              <w:t xml:space="preserve"> unter Berücksicht</w:t>
            </w:r>
            <w:r>
              <w:rPr>
                <w:rFonts w:ascii="Arial" w:hAnsi="Arial" w:cs="Arial"/>
                <w:color w:val="000000" w:themeColor="text1"/>
                <w:sz w:val="20"/>
                <w:szCs w:val="20"/>
              </w:rPr>
              <w:t>i</w:t>
            </w:r>
            <w:r w:rsidRPr="008B7B3F">
              <w:rPr>
                <w:rFonts w:ascii="Arial" w:hAnsi="Arial" w:cs="Arial"/>
                <w:color w:val="000000" w:themeColor="text1"/>
                <w:sz w:val="20"/>
                <w:szCs w:val="20"/>
              </w:rPr>
              <w:t>gung von zeitlicher Beständigkeit (Persi</w:t>
            </w:r>
            <w:r>
              <w:rPr>
                <w:rFonts w:ascii="Arial" w:hAnsi="Arial" w:cs="Arial"/>
                <w:color w:val="000000" w:themeColor="text1"/>
                <w:sz w:val="20"/>
                <w:szCs w:val="20"/>
              </w:rPr>
              <w:t>s</w:t>
            </w:r>
            <w:r w:rsidRPr="008B7B3F">
              <w:rPr>
                <w:rFonts w:ascii="Arial" w:hAnsi="Arial" w:cs="Arial"/>
                <w:color w:val="000000" w:themeColor="text1"/>
                <w:sz w:val="20"/>
                <w:szCs w:val="20"/>
              </w:rPr>
              <w:t>tenz), geringer Fehleranfälligkeit (Lesbarkeit), Robustheit, etc. die für Sie geeigneten Backup-Medien fest.</w:t>
            </w:r>
            <w:r>
              <w:rPr>
                <w:rFonts w:ascii="Arial" w:hAnsi="Arial" w:cs="Arial"/>
                <w:color w:val="000000" w:themeColor="text1"/>
                <w:sz w:val="20"/>
                <w:szCs w:val="20"/>
              </w:rPr>
              <w:t xml:space="preserve"> </w:t>
            </w:r>
            <w:r w:rsidRPr="00F34126">
              <w:rPr>
                <w:rFonts w:ascii="Arial" w:hAnsi="Arial" w:cs="Arial"/>
                <w:sz w:val="20"/>
                <w:szCs w:val="20"/>
              </w:rPr>
              <w:t>In</w:t>
            </w:r>
            <w:r>
              <w:rPr>
                <w:rFonts w:ascii="Arial" w:hAnsi="Arial" w:cs="Arial"/>
                <w:sz w:val="20"/>
                <w:szCs w:val="20"/>
              </w:rPr>
              <w:t>s</w:t>
            </w:r>
            <w:r w:rsidRPr="00F34126">
              <w:rPr>
                <w:rFonts w:ascii="Arial" w:hAnsi="Arial" w:cs="Arial"/>
                <w:sz w:val="20"/>
                <w:szCs w:val="20"/>
              </w:rPr>
              <w:t>besondere die dauerhafte Verfügbarkeit muss gewährleistet sein.</w:t>
            </w:r>
          </w:p>
          <w:p w14:paraId="7F3D1AFD" w14:textId="77777777" w:rsidR="001257DE" w:rsidRPr="008B7B3F" w:rsidRDefault="001257DE" w:rsidP="001257DE">
            <w:pPr>
              <w:contextualSpacing/>
              <w:rPr>
                <w:rFonts w:ascii="Arial" w:hAnsi="Arial" w:cs="Arial"/>
                <w:color w:val="000000" w:themeColor="text1"/>
                <w:sz w:val="20"/>
                <w:szCs w:val="20"/>
              </w:rPr>
            </w:pPr>
          </w:p>
          <w:p w14:paraId="1D4BF5D0" w14:textId="4866D99F" w:rsidR="001257DE" w:rsidRPr="002F6ADF" w:rsidRDefault="001257DE" w:rsidP="001257DE">
            <w:pPr>
              <w:contextualSpacing/>
              <w:rPr>
                <w:rFonts w:ascii="Arial" w:hAnsi="Arial" w:cs="Arial"/>
                <w:color w:val="000000" w:themeColor="text1"/>
                <w:sz w:val="20"/>
                <w:szCs w:val="20"/>
              </w:rPr>
            </w:pPr>
            <w:r w:rsidRPr="002F6ADF">
              <w:rPr>
                <w:rFonts w:ascii="Arial" w:hAnsi="Arial" w:cs="Arial"/>
                <w:color w:val="000000" w:themeColor="text1"/>
                <w:sz w:val="20"/>
                <w:szCs w:val="20"/>
              </w:rPr>
              <w:t>Die Datensicherung muss auch eine hinreichende Historie</w:t>
            </w:r>
            <w:r>
              <w:rPr>
                <w:rFonts w:ascii="Arial" w:hAnsi="Arial" w:cs="Arial"/>
                <w:color w:val="000000" w:themeColor="text1"/>
                <w:sz w:val="20"/>
                <w:szCs w:val="20"/>
              </w:rPr>
              <w:t xml:space="preserve"> </w:t>
            </w:r>
            <w:r w:rsidRPr="002F6ADF">
              <w:rPr>
                <w:rFonts w:ascii="Arial" w:hAnsi="Arial" w:cs="Arial"/>
                <w:color w:val="000000" w:themeColor="text1"/>
                <w:sz w:val="20"/>
                <w:szCs w:val="20"/>
              </w:rPr>
              <w:t xml:space="preserve">ermöglichen. D.h. es sollten mehrere </w:t>
            </w:r>
            <w:r w:rsidRPr="002F6ADF">
              <w:rPr>
                <w:rFonts w:ascii="Arial" w:hAnsi="Arial" w:cs="Arial"/>
                <w:color w:val="000000" w:themeColor="text1"/>
                <w:sz w:val="20"/>
                <w:szCs w:val="20"/>
              </w:rPr>
              <w:lastRenderedPageBreak/>
              <w:t>Sicherungsstände auf mehreren Sicherungsmedien existieren (Mehrgenerationenprinzip).</w:t>
            </w:r>
          </w:p>
          <w:p w14:paraId="32DDADD9" w14:textId="77777777" w:rsidR="001257DE" w:rsidRPr="002F6ADF" w:rsidRDefault="001257DE" w:rsidP="001257DE">
            <w:pPr>
              <w:contextualSpacing/>
              <w:rPr>
                <w:rFonts w:ascii="Arial" w:hAnsi="Arial" w:cs="Arial"/>
                <w:color w:val="000000" w:themeColor="text1"/>
                <w:sz w:val="20"/>
                <w:szCs w:val="20"/>
              </w:rPr>
            </w:pPr>
          </w:p>
          <w:p w14:paraId="18CE122C" w14:textId="24E7AFDA" w:rsidR="001257DE" w:rsidRPr="00F34F49" w:rsidRDefault="001257DE" w:rsidP="001257DE">
            <w:pPr>
              <w:contextualSpacing/>
              <w:rPr>
                <w:rFonts w:ascii="Arial" w:hAnsi="Arial" w:cs="Arial"/>
                <w:color w:val="833C0B" w:themeColor="accent2" w:themeShade="80"/>
                <w:sz w:val="20"/>
                <w:szCs w:val="20"/>
              </w:rPr>
            </w:pPr>
            <w:r w:rsidRPr="00F34126">
              <w:rPr>
                <w:rFonts w:ascii="Arial" w:hAnsi="Arial" w:cs="Arial"/>
                <w:sz w:val="20"/>
                <w:szCs w:val="20"/>
              </w:rPr>
              <w:t xml:space="preserve">So kann </w:t>
            </w:r>
            <w:r>
              <w:rPr>
                <w:rFonts w:ascii="Arial" w:hAnsi="Arial" w:cs="Arial"/>
                <w:sz w:val="20"/>
                <w:szCs w:val="20"/>
              </w:rPr>
              <w:t xml:space="preserve">u.a. </w:t>
            </w:r>
            <w:r w:rsidRPr="00F34126">
              <w:rPr>
                <w:rFonts w:ascii="Arial" w:hAnsi="Arial" w:cs="Arial"/>
                <w:sz w:val="20"/>
                <w:szCs w:val="20"/>
              </w:rPr>
              <w:t>gewährleistet werden, dass beim versehentlichen Überschreiben oder bei Defekt eines Sicherungsmediums noch weitere Sicherungsstände zur Verfügung stehen</w:t>
            </w:r>
            <w:r w:rsidRPr="00B25D8D">
              <w:rPr>
                <w:rFonts w:ascii="Arial" w:hAnsi="Arial" w:cs="Arial"/>
                <w:color w:val="C00000"/>
                <w:sz w:val="20"/>
                <w:szCs w:val="20"/>
              </w:rPr>
              <w:t>.</w:t>
            </w:r>
            <w:r>
              <w:rPr>
                <w:rFonts w:ascii="Arial" w:hAnsi="Arial" w:cs="Arial"/>
                <w:color w:val="C00000"/>
                <w:sz w:val="20"/>
                <w:szCs w:val="20"/>
              </w:rPr>
              <w:t xml:space="preserve"> </w:t>
            </w:r>
          </w:p>
        </w:tc>
        <w:tc>
          <w:tcPr>
            <w:tcW w:w="1842" w:type="dxa"/>
          </w:tcPr>
          <w:p w14:paraId="349BF023" w14:textId="4B14CD5C" w:rsidR="001257DE" w:rsidRPr="006A2CB7" w:rsidRDefault="001257DE" w:rsidP="001257DE">
            <w:pPr>
              <w:contextualSpacing/>
              <w:rPr>
                <w:rFonts w:ascii="Arial" w:hAnsi="Arial" w:cs="Arial"/>
                <w:sz w:val="20"/>
                <w:szCs w:val="20"/>
              </w:rPr>
            </w:pPr>
          </w:p>
        </w:tc>
        <w:tc>
          <w:tcPr>
            <w:tcW w:w="1560" w:type="dxa"/>
          </w:tcPr>
          <w:p w14:paraId="119AC532" w14:textId="65500D22" w:rsidR="001257DE" w:rsidRPr="006A2CB7" w:rsidRDefault="001257DE" w:rsidP="001257DE">
            <w:pPr>
              <w:contextualSpacing/>
              <w:rPr>
                <w:rFonts w:ascii="Arial" w:hAnsi="Arial" w:cs="Arial"/>
                <w:sz w:val="20"/>
                <w:szCs w:val="20"/>
              </w:rPr>
            </w:pPr>
          </w:p>
        </w:tc>
      </w:tr>
      <w:tr w:rsidR="001257DE" w:rsidRPr="00A36B54" w14:paraId="53C698F2" w14:textId="798BDA04" w:rsidTr="00023293">
        <w:tc>
          <w:tcPr>
            <w:tcW w:w="1413" w:type="dxa"/>
          </w:tcPr>
          <w:p w14:paraId="36C381FC" w14:textId="4A22FEE9" w:rsidR="001257DE" w:rsidRPr="00A36B54" w:rsidRDefault="001257DE" w:rsidP="001257DE">
            <w:pPr>
              <w:contextualSpacing/>
              <w:rPr>
                <w:rFonts w:ascii="Arial" w:eastAsia="Arial" w:hAnsi="Arial" w:cs="Arial"/>
                <w:color w:val="000000" w:themeColor="text1"/>
                <w:sz w:val="20"/>
                <w:szCs w:val="20"/>
              </w:rPr>
            </w:pPr>
            <w:r w:rsidRPr="00A36B54">
              <w:rPr>
                <w:rFonts w:ascii="Arial" w:eastAsia="Arial" w:hAnsi="Arial" w:cs="Arial"/>
                <w:color w:val="000000" w:themeColor="text1"/>
                <w:sz w:val="20"/>
                <w:szCs w:val="20"/>
              </w:rPr>
              <w:t>Backup-Zyklus</w:t>
            </w:r>
          </w:p>
          <w:p w14:paraId="3B9A1BF1" w14:textId="55204670" w:rsidR="001257DE" w:rsidRPr="00A36B54" w:rsidRDefault="001257DE" w:rsidP="001257DE">
            <w:pPr>
              <w:contextualSpacing/>
              <w:rPr>
                <w:rFonts w:ascii="Arial" w:eastAsia="Arial" w:hAnsi="Arial" w:cs="Arial"/>
                <w:color w:val="000000" w:themeColor="text1"/>
                <w:sz w:val="20"/>
                <w:szCs w:val="20"/>
              </w:rPr>
            </w:pPr>
            <w:r w:rsidRPr="00A36B54">
              <w:rPr>
                <w:rFonts w:ascii="Arial" w:eastAsia="Arial" w:hAnsi="Arial" w:cs="Arial"/>
                <w:color w:val="000000" w:themeColor="text1"/>
                <w:sz w:val="20"/>
                <w:szCs w:val="20"/>
              </w:rPr>
              <w:t>festlegen</w:t>
            </w:r>
          </w:p>
          <w:p w14:paraId="03A3F7E9" w14:textId="759D8350" w:rsidR="001257DE" w:rsidRPr="00A36B54" w:rsidRDefault="001257DE" w:rsidP="001257DE">
            <w:pPr>
              <w:contextualSpacing/>
              <w:rPr>
                <w:rFonts w:ascii="Arial" w:hAnsi="Arial" w:cs="Arial"/>
                <w:color w:val="000000" w:themeColor="text1"/>
                <w:sz w:val="20"/>
                <w:szCs w:val="20"/>
              </w:rPr>
            </w:pPr>
          </w:p>
        </w:tc>
        <w:tc>
          <w:tcPr>
            <w:tcW w:w="5245" w:type="dxa"/>
          </w:tcPr>
          <w:p w14:paraId="446A5274" w14:textId="04C277B5" w:rsidR="001257DE" w:rsidRPr="00A36B54" w:rsidRDefault="001257DE" w:rsidP="001257DE">
            <w:pPr>
              <w:contextualSpacing/>
              <w:rPr>
                <w:rFonts w:ascii="Arial" w:hAnsi="Arial" w:cs="Arial"/>
                <w:color w:val="000000" w:themeColor="text1"/>
                <w:sz w:val="20"/>
                <w:szCs w:val="20"/>
              </w:rPr>
            </w:pPr>
            <w:r w:rsidRPr="00A36B54">
              <w:rPr>
                <w:rFonts w:ascii="Arial" w:hAnsi="Arial" w:cs="Arial"/>
                <w:color w:val="000000" w:themeColor="text1"/>
                <w:sz w:val="20"/>
                <w:szCs w:val="20"/>
              </w:rPr>
              <w:t xml:space="preserve">Die Datensicherung muss eine ausreichende Aktualität gewährleisten um den potentiellen Datenverlust zu minimieren. D.h. die Häufigkeit, mit der gesichert werden sollte, ist vom Nutzungsverhalten (Änderungsvolumen) abhängig. Je häufiger man Sicherungen durchführt, desto geringer der potenziell mögliche Verlust an Daten. </w:t>
            </w:r>
          </w:p>
        </w:tc>
        <w:tc>
          <w:tcPr>
            <w:tcW w:w="1842" w:type="dxa"/>
          </w:tcPr>
          <w:p w14:paraId="3DE9F772" w14:textId="276DC17E" w:rsidR="001257DE" w:rsidRPr="006A2CB7" w:rsidRDefault="001257DE" w:rsidP="001257DE">
            <w:pPr>
              <w:contextualSpacing/>
              <w:rPr>
                <w:rFonts w:ascii="Arial" w:hAnsi="Arial" w:cs="Arial"/>
                <w:sz w:val="20"/>
                <w:szCs w:val="20"/>
              </w:rPr>
            </w:pPr>
          </w:p>
        </w:tc>
        <w:tc>
          <w:tcPr>
            <w:tcW w:w="1560" w:type="dxa"/>
          </w:tcPr>
          <w:p w14:paraId="0537B6E7" w14:textId="78170D7F" w:rsidR="001257DE" w:rsidRPr="006A2CB7" w:rsidRDefault="001257DE" w:rsidP="001257DE">
            <w:pPr>
              <w:contextualSpacing/>
              <w:rPr>
                <w:rFonts w:ascii="Arial" w:hAnsi="Arial" w:cs="Arial"/>
                <w:sz w:val="20"/>
                <w:szCs w:val="20"/>
              </w:rPr>
            </w:pPr>
          </w:p>
        </w:tc>
      </w:tr>
      <w:tr w:rsidR="001257DE" w:rsidRPr="008D603A" w14:paraId="1FBD64DF" w14:textId="0DD18180" w:rsidTr="00023293">
        <w:tc>
          <w:tcPr>
            <w:tcW w:w="1413" w:type="dxa"/>
          </w:tcPr>
          <w:p w14:paraId="2DFEED53" w14:textId="5F0FD7ED" w:rsidR="001257DE" w:rsidRDefault="001257DE" w:rsidP="001257DE">
            <w:pPr>
              <w:contextualSpacing/>
              <w:rPr>
                <w:rFonts w:ascii="Arial" w:eastAsia="Arial" w:hAnsi="Arial" w:cs="Arial"/>
                <w:sz w:val="20"/>
                <w:szCs w:val="20"/>
              </w:rPr>
            </w:pPr>
            <w:r w:rsidRPr="00023293">
              <w:rPr>
                <w:rFonts w:ascii="Arial" w:eastAsia="Arial" w:hAnsi="Arial" w:cs="Arial"/>
                <w:sz w:val="20"/>
                <w:szCs w:val="20"/>
              </w:rPr>
              <w:t>Aufbewah</w:t>
            </w:r>
            <w:r>
              <w:rPr>
                <w:rFonts w:ascii="Arial" w:eastAsia="Arial" w:hAnsi="Arial" w:cs="Arial"/>
                <w:sz w:val="20"/>
                <w:szCs w:val="20"/>
              </w:rPr>
              <w:t>r-</w:t>
            </w:r>
            <w:r w:rsidRPr="00023293">
              <w:rPr>
                <w:rFonts w:ascii="Arial" w:eastAsia="Arial" w:hAnsi="Arial" w:cs="Arial"/>
                <w:sz w:val="20"/>
                <w:szCs w:val="20"/>
              </w:rPr>
              <w:t>ung der Backup-Medien</w:t>
            </w:r>
            <w:r>
              <w:rPr>
                <w:rFonts w:ascii="Arial" w:eastAsia="Arial" w:hAnsi="Arial" w:cs="Arial"/>
                <w:sz w:val="20"/>
                <w:szCs w:val="20"/>
              </w:rPr>
              <w:t xml:space="preserve"> festlegen</w:t>
            </w:r>
          </w:p>
          <w:p w14:paraId="64D568C5" w14:textId="5B3C2908" w:rsidR="001257DE" w:rsidRPr="00023293" w:rsidRDefault="001257DE" w:rsidP="001257DE">
            <w:pPr>
              <w:contextualSpacing/>
              <w:rPr>
                <w:rFonts w:ascii="Arial" w:hAnsi="Arial" w:cs="Arial"/>
                <w:color w:val="833C0B" w:themeColor="accent2" w:themeShade="80"/>
                <w:sz w:val="20"/>
                <w:szCs w:val="20"/>
              </w:rPr>
            </w:pPr>
          </w:p>
        </w:tc>
        <w:tc>
          <w:tcPr>
            <w:tcW w:w="5245" w:type="dxa"/>
          </w:tcPr>
          <w:p w14:paraId="462B39B2" w14:textId="717AA185" w:rsidR="001257DE" w:rsidRDefault="001257DE" w:rsidP="001257DE">
            <w:pPr>
              <w:contextualSpacing/>
              <w:rPr>
                <w:rFonts w:ascii="Arial" w:hAnsi="Arial" w:cs="Arial"/>
                <w:color w:val="000000" w:themeColor="text1"/>
                <w:sz w:val="20"/>
                <w:szCs w:val="20"/>
              </w:rPr>
            </w:pPr>
            <w:r w:rsidRPr="009D163B">
              <w:rPr>
                <w:rFonts w:ascii="Arial" w:hAnsi="Arial" w:cs="Arial"/>
                <w:color w:val="000000" w:themeColor="text1"/>
                <w:sz w:val="20"/>
                <w:szCs w:val="20"/>
              </w:rPr>
              <w:t>Backup-Datenträger müssen einerseits im Bedarfsfall schnell verfügbar sein, andererseits sollten sie verschlossen und räumlich getrennt von den gesicherten IT-Systemen aufbewahrt werden. Somit sind sie auch bei Notlagen, wie z. B. Brand oder Hochwasser verfügbar.</w:t>
            </w:r>
            <w:r>
              <w:rPr>
                <w:rFonts w:ascii="Arial" w:hAnsi="Arial" w:cs="Arial"/>
                <w:color w:val="000000" w:themeColor="text1"/>
                <w:sz w:val="20"/>
                <w:szCs w:val="20"/>
              </w:rPr>
              <w:t xml:space="preserve"> </w:t>
            </w:r>
          </w:p>
          <w:p w14:paraId="08936F92" w14:textId="77777777" w:rsidR="001257DE" w:rsidRPr="009D163B" w:rsidRDefault="001257DE" w:rsidP="001257DE">
            <w:pPr>
              <w:contextualSpacing/>
              <w:rPr>
                <w:rFonts w:ascii="Arial" w:hAnsi="Arial" w:cs="Arial"/>
                <w:color w:val="000000" w:themeColor="text1"/>
                <w:sz w:val="20"/>
                <w:szCs w:val="20"/>
              </w:rPr>
            </w:pPr>
          </w:p>
          <w:p w14:paraId="06E267BB" w14:textId="3CA4DC99" w:rsidR="001257DE" w:rsidRPr="00F34126" w:rsidRDefault="001257DE" w:rsidP="001257DE">
            <w:pPr>
              <w:contextualSpacing/>
              <w:rPr>
                <w:rFonts w:ascii="Arial" w:hAnsi="Arial" w:cs="Arial"/>
                <w:sz w:val="20"/>
                <w:szCs w:val="20"/>
                <w:u w:val="single"/>
              </w:rPr>
            </w:pPr>
            <w:r w:rsidRPr="00F34126">
              <w:rPr>
                <w:rFonts w:ascii="Arial" w:hAnsi="Arial" w:cs="Arial"/>
                <w:sz w:val="20"/>
                <w:szCs w:val="20"/>
                <w:u w:val="single"/>
              </w:rPr>
              <w:t>Beispiel</w:t>
            </w:r>
            <w:r>
              <w:rPr>
                <w:rFonts w:ascii="Arial" w:hAnsi="Arial" w:cs="Arial"/>
                <w:sz w:val="20"/>
                <w:szCs w:val="20"/>
                <w:u w:val="single"/>
              </w:rPr>
              <w:t>e</w:t>
            </w:r>
            <w:r w:rsidRPr="00F34126">
              <w:rPr>
                <w:rFonts w:ascii="Arial" w:hAnsi="Arial" w:cs="Arial"/>
                <w:sz w:val="20"/>
                <w:szCs w:val="20"/>
                <w:u w:val="single"/>
              </w:rPr>
              <w:t>:</w:t>
            </w:r>
          </w:p>
          <w:p w14:paraId="1B0DF70F" w14:textId="12309B79" w:rsidR="001257DE" w:rsidRPr="00F34126" w:rsidRDefault="001257DE" w:rsidP="001257DE">
            <w:pPr>
              <w:contextualSpacing/>
              <w:rPr>
                <w:rFonts w:ascii="Arial" w:hAnsi="Arial" w:cs="Arial"/>
                <w:sz w:val="20"/>
                <w:szCs w:val="20"/>
              </w:rPr>
            </w:pPr>
            <w:r w:rsidRPr="00F34126">
              <w:rPr>
                <w:rFonts w:ascii="Arial" w:hAnsi="Arial" w:cs="Arial"/>
                <w:sz w:val="20"/>
                <w:szCs w:val="20"/>
              </w:rPr>
              <w:t>Backup-Medien werden in einem abschließbaren Schrank im Pfarrhaus aufbewahrt.</w:t>
            </w:r>
          </w:p>
          <w:p w14:paraId="6DC92016" w14:textId="66E9EB9A" w:rsidR="001257DE" w:rsidRPr="00F34126" w:rsidRDefault="001257DE" w:rsidP="001257DE">
            <w:pPr>
              <w:contextualSpacing/>
              <w:rPr>
                <w:rFonts w:ascii="Arial" w:hAnsi="Arial" w:cs="Arial"/>
                <w:sz w:val="20"/>
                <w:szCs w:val="20"/>
              </w:rPr>
            </w:pPr>
            <w:r w:rsidRPr="00F34126">
              <w:rPr>
                <w:rFonts w:ascii="Arial" w:hAnsi="Arial" w:cs="Arial"/>
                <w:sz w:val="20"/>
                <w:szCs w:val="20"/>
              </w:rPr>
              <w:t>Ein weiteres Medium wird in einem and</w:t>
            </w:r>
            <w:r>
              <w:rPr>
                <w:rFonts w:ascii="Arial" w:hAnsi="Arial" w:cs="Arial"/>
                <w:sz w:val="20"/>
                <w:szCs w:val="20"/>
              </w:rPr>
              <w:t>eren Gebäude</w:t>
            </w:r>
            <w:r w:rsidRPr="00F34126">
              <w:rPr>
                <w:rFonts w:ascii="Arial" w:hAnsi="Arial" w:cs="Arial"/>
                <w:sz w:val="20"/>
                <w:szCs w:val="20"/>
              </w:rPr>
              <w:t xml:space="preserve"> aufbewahrt</w:t>
            </w:r>
            <w:r>
              <w:rPr>
                <w:rFonts w:ascii="Arial" w:hAnsi="Arial" w:cs="Arial"/>
                <w:sz w:val="20"/>
                <w:szCs w:val="20"/>
              </w:rPr>
              <w:t xml:space="preserve"> und </w:t>
            </w:r>
            <w:r w:rsidRPr="00F34126">
              <w:rPr>
                <w:rFonts w:ascii="Arial" w:hAnsi="Arial" w:cs="Arial"/>
                <w:sz w:val="20"/>
                <w:szCs w:val="20"/>
              </w:rPr>
              <w:t>wird regelmäßig in größeren zeitlichen Abständen aktualisiert.</w:t>
            </w:r>
          </w:p>
          <w:p w14:paraId="6A213F28" w14:textId="2C6F47DB" w:rsidR="001257DE" w:rsidRPr="00F34F49" w:rsidRDefault="001257DE" w:rsidP="001257DE">
            <w:pPr>
              <w:contextualSpacing/>
              <w:rPr>
                <w:rFonts w:ascii="Arial" w:hAnsi="Arial" w:cs="Arial"/>
                <w:color w:val="833C0B" w:themeColor="accent2" w:themeShade="80"/>
                <w:sz w:val="20"/>
                <w:szCs w:val="20"/>
              </w:rPr>
            </w:pPr>
            <w:r w:rsidRPr="00F34126">
              <w:rPr>
                <w:rFonts w:ascii="Arial" w:hAnsi="Arial" w:cs="Arial"/>
                <w:sz w:val="20"/>
                <w:szCs w:val="20"/>
              </w:rPr>
              <w:t>Etc.</w:t>
            </w:r>
          </w:p>
        </w:tc>
        <w:tc>
          <w:tcPr>
            <w:tcW w:w="1842" w:type="dxa"/>
          </w:tcPr>
          <w:p w14:paraId="1880C976" w14:textId="39022D0C" w:rsidR="001257DE" w:rsidRPr="006A2CB7" w:rsidRDefault="001257DE" w:rsidP="001257DE">
            <w:pPr>
              <w:contextualSpacing/>
              <w:rPr>
                <w:rFonts w:ascii="Arial" w:hAnsi="Arial" w:cs="Arial"/>
                <w:sz w:val="20"/>
                <w:szCs w:val="20"/>
              </w:rPr>
            </w:pPr>
          </w:p>
        </w:tc>
        <w:tc>
          <w:tcPr>
            <w:tcW w:w="1560" w:type="dxa"/>
          </w:tcPr>
          <w:p w14:paraId="3961C20C" w14:textId="4236525A" w:rsidR="001257DE" w:rsidRPr="006A2CB7" w:rsidRDefault="001257DE" w:rsidP="001257DE">
            <w:pPr>
              <w:contextualSpacing/>
              <w:rPr>
                <w:rFonts w:ascii="Arial" w:hAnsi="Arial" w:cs="Arial"/>
                <w:sz w:val="20"/>
                <w:szCs w:val="20"/>
              </w:rPr>
            </w:pPr>
          </w:p>
        </w:tc>
      </w:tr>
      <w:tr w:rsidR="001257DE" w:rsidRPr="009D163B" w14:paraId="73A4D807" w14:textId="765E2930" w:rsidTr="00023293">
        <w:tc>
          <w:tcPr>
            <w:tcW w:w="1413" w:type="dxa"/>
          </w:tcPr>
          <w:p w14:paraId="652306B8" w14:textId="18D18A6B" w:rsidR="001257DE" w:rsidRPr="009D163B" w:rsidRDefault="001257DE" w:rsidP="001257DE">
            <w:pPr>
              <w:spacing w:before="32"/>
              <w:rPr>
                <w:rFonts w:ascii="Arial" w:eastAsia="Arial" w:hAnsi="Arial" w:cs="Arial"/>
                <w:color w:val="000000" w:themeColor="text1"/>
                <w:sz w:val="20"/>
                <w:szCs w:val="20"/>
              </w:rPr>
            </w:pPr>
            <w:r w:rsidRPr="009D163B">
              <w:rPr>
                <w:rFonts w:ascii="Arial" w:eastAsia="Arial" w:hAnsi="Arial" w:cs="Arial"/>
                <w:color w:val="000000" w:themeColor="text1"/>
                <w:sz w:val="20"/>
                <w:szCs w:val="20"/>
              </w:rPr>
              <w:t>Vertraulich-keit sicher-stellen</w:t>
            </w:r>
          </w:p>
          <w:p w14:paraId="46230865" w14:textId="77777777" w:rsidR="001257DE" w:rsidRPr="009D163B" w:rsidRDefault="001257DE" w:rsidP="001257DE">
            <w:pPr>
              <w:contextualSpacing/>
              <w:rPr>
                <w:rFonts w:ascii="Arial" w:hAnsi="Arial" w:cs="Arial"/>
                <w:color w:val="000000" w:themeColor="text1"/>
                <w:sz w:val="20"/>
                <w:szCs w:val="20"/>
              </w:rPr>
            </w:pPr>
          </w:p>
        </w:tc>
        <w:tc>
          <w:tcPr>
            <w:tcW w:w="5245" w:type="dxa"/>
          </w:tcPr>
          <w:p w14:paraId="3A6299F7" w14:textId="737E3547" w:rsidR="001257DE" w:rsidRDefault="001257DE" w:rsidP="001257DE">
            <w:pPr>
              <w:contextualSpacing/>
              <w:rPr>
                <w:rFonts w:ascii="Arial" w:hAnsi="Arial" w:cs="Arial"/>
                <w:color w:val="000000" w:themeColor="text1"/>
                <w:sz w:val="20"/>
                <w:szCs w:val="20"/>
              </w:rPr>
            </w:pPr>
            <w:r w:rsidRPr="009D163B">
              <w:rPr>
                <w:rFonts w:ascii="Arial" w:hAnsi="Arial" w:cs="Arial"/>
                <w:color w:val="000000" w:themeColor="text1"/>
                <w:sz w:val="20"/>
                <w:szCs w:val="20"/>
              </w:rPr>
              <w:t>Um einem unrechtmäßigen Zugriff bei Verlust oder Diebstahl eines Backup-Mediums vorzubeugen, sollte die Sicherung immer verschlüsselt/passwortgeschützt erfolgen.</w:t>
            </w:r>
          </w:p>
          <w:p w14:paraId="4905E188" w14:textId="13B7BE36" w:rsidR="001257DE" w:rsidRPr="009D163B" w:rsidRDefault="001257DE" w:rsidP="001257DE">
            <w:pPr>
              <w:contextualSpacing/>
              <w:rPr>
                <w:rFonts w:ascii="Arial" w:hAnsi="Arial" w:cs="Arial"/>
                <w:color w:val="000000" w:themeColor="text1"/>
                <w:sz w:val="20"/>
                <w:szCs w:val="20"/>
              </w:rPr>
            </w:pPr>
            <w:r w:rsidRPr="00F34126">
              <w:rPr>
                <w:rFonts w:ascii="Arial" w:hAnsi="Arial" w:cs="Arial"/>
                <w:sz w:val="20"/>
                <w:szCs w:val="20"/>
              </w:rPr>
              <w:t>Bei Einsatz spezieller Backup-Systeme (meist nur in größeren Einrichtungen) ist der Zugriff auf die Backup-Mediensätze über Benutzerber</w:t>
            </w:r>
            <w:r>
              <w:rPr>
                <w:rFonts w:ascii="Arial" w:hAnsi="Arial" w:cs="Arial"/>
                <w:sz w:val="20"/>
                <w:szCs w:val="20"/>
              </w:rPr>
              <w:t>e</w:t>
            </w:r>
            <w:r w:rsidRPr="00F34126">
              <w:rPr>
                <w:rFonts w:ascii="Arial" w:hAnsi="Arial" w:cs="Arial"/>
                <w:sz w:val="20"/>
                <w:szCs w:val="20"/>
              </w:rPr>
              <w:t>chtigungen zu regl</w:t>
            </w:r>
            <w:r>
              <w:rPr>
                <w:rFonts w:ascii="Arial" w:hAnsi="Arial" w:cs="Arial"/>
                <w:sz w:val="20"/>
                <w:szCs w:val="20"/>
              </w:rPr>
              <w:t>e</w:t>
            </w:r>
            <w:r w:rsidRPr="00F34126">
              <w:rPr>
                <w:rFonts w:ascii="Arial" w:hAnsi="Arial" w:cs="Arial"/>
                <w:sz w:val="20"/>
                <w:szCs w:val="20"/>
              </w:rPr>
              <w:t>mentieren.</w:t>
            </w:r>
          </w:p>
        </w:tc>
        <w:tc>
          <w:tcPr>
            <w:tcW w:w="1842" w:type="dxa"/>
          </w:tcPr>
          <w:p w14:paraId="01AA0C41" w14:textId="036E0109" w:rsidR="001257DE" w:rsidRPr="006A2CB7" w:rsidRDefault="001257DE" w:rsidP="001257DE">
            <w:pPr>
              <w:contextualSpacing/>
              <w:rPr>
                <w:rFonts w:ascii="Arial" w:hAnsi="Arial" w:cs="Arial"/>
                <w:sz w:val="20"/>
                <w:szCs w:val="20"/>
              </w:rPr>
            </w:pPr>
          </w:p>
        </w:tc>
        <w:tc>
          <w:tcPr>
            <w:tcW w:w="1560" w:type="dxa"/>
          </w:tcPr>
          <w:p w14:paraId="155F06AF" w14:textId="176E743D" w:rsidR="001257DE" w:rsidRPr="006A2CB7" w:rsidRDefault="001257DE" w:rsidP="001257DE">
            <w:pPr>
              <w:contextualSpacing/>
              <w:rPr>
                <w:rFonts w:ascii="Arial" w:hAnsi="Arial" w:cs="Arial"/>
                <w:sz w:val="20"/>
                <w:szCs w:val="20"/>
              </w:rPr>
            </w:pPr>
          </w:p>
        </w:tc>
      </w:tr>
      <w:tr w:rsidR="001257DE" w:rsidRPr="004D1A7B" w14:paraId="1D688D4E" w14:textId="79901EF1" w:rsidTr="00023293">
        <w:tc>
          <w:tcPr>
            <w:tcW w:w="1413" w:type="dxa"/>
          </w:tcPr>
          <w:p w14:paraId="7B34C5C7" w14:textId="66F88D95" w:rsidR="001257DE" w:rsidRPr="004D1A7B" w:rsidRDefault="001257DE" w:rsidP="001257DE">
            <w:pPr>
              <w:spacing w:before="32"/>
              <w:rPr>
                <w:rFonts w:ascii="Arial" w:hAnsi="Arial" w:cs="Arial"/>
                <w:color w:val="000000" w:themeColor="text1"/>
                <w:sz w:val="20"/>
                <w:szCs w:val="20"/>
              </w:rPr>
            </w:pPr>
            <w:r w:rsidRPr="004D1A7B">
              <w:rPr>
                <w:rFonts w:ascii="Arial" w:eastAsia="Arial" w:hAnsi="Arial" w:cs="Arial"/>
                <w:color w:val="000000" w:themeColor="text1"/>
                <w:sz w:val="20"/>
                <w:szCs w:val="20"/>
              </w:rPr>
              <w:t>Validierung des Backup-Prozesses</w:t>
            </w:r>
          </w:p>
        </w:tc>
        <w:tc>
          <w:tcPr>
            <w:tcW w:w="5245" w:type="dxa"/>
          </w:tcPr>
          <w:p w14:paraId="3294618C" w14:textId="30136470" w:rsidR="001257DE" w:rsidRPr="004D1A7B" w:rsidRDefault="001257DE" w:rsidP="001257DE">
            <w:pPr>
              <w:contextualSpacing/>
              <w:rPr>
                <w:rFonts w:ascii="Arial" w:hAnsi="Arial" w:cs="Arial"/>
                <w:color w:val="000000" w:themeColor="text1"/>
                <w:sz w:val="20"/>
                <w:szCs w:val="20"/>
              </w:rPr>
            </w:pPr>
            <w:r w:rsidRPr="004D1A7B">
              <w:rPr>
                <w:rFonts w:ascii="Arial" w:hAnsi="Arial" w:cs="Arial"/>
                <w:color w:val="000000" w:themeColor="text1"/>
                <w:sz w:val="20"/>
                <w:szCs w:val="20"/>
              </w:rPr>
              <w:t>Es sollten regelmäßige Restore-Tests</w:t>
            </w:r>
            <w:r>
              <w:rPr>
                <w:rFonts w:ascii="Arial" w:hAnsi="Arial" w:cs="Arial"/>
                <w:color w:val="000000" w:themeColor="text1"/>
                <w:sz w:val="20"/>
                <w:szCs w:val="20"/>
              </w:rPr>
              <w:t xml:space="preserve"> durchgeführt und protokolliert werden.</w:t>
            </w:r>
          </w:p>
        </w:tc>
        <w:tc>
          <w:tcPr>
            <w:tcW w:w="1842" w:type="dxa"/>
          </w:tcPr>
          <w:p w14:paraId="016F1440" w14:textId="2B613EFC" w:rsidR="001257DE" w:rsidRPr="006A2CB7" w:rsidRDefault="001257DE" w:rsidP="001257DE">
            <w:pPr>
              <w:contextualSpacing/>
              <w:rPr>
                <w:rFonts w:ascii="Arial" w:hAnsi="Arial" w:cs="Arial"/>
                <w:sz w:val="20"/>
                <w:szCs w:val="20"/>
              </w:rPr>
            </w:pPr>
          </w:p>
        </w:tc>
        <w:tc>
          <w:tcPr>
            <w:tcW w:w="1560" w:type="dxa"/>
          </w:tcPr>
          <w:p w14:paraId="29000CAC" w14:textId="2E2A6494" w:rsidR="001257DE" w:rsidRPr="006A2CB7" w:rsidRDefault="001257DE" w:rsidP="001257DE">
            <w:pPr>
              <w:contextualSpacing/>
              <w:rPr>
                <w:rFonts w:ascii="Arial" w:hAnsi="Arial" w:cs="Arial"/>
                <w:sz w:val="20"/>
                <w:szCs w:val="20"/>
              </w:rPr>
            </w:pPr>
          </w:p>
        </w:tc>
      </w:tr>
      <w:tr w:rsidR="001257DE" w:rsidRPr="0053539F" w14:paraId="2E8F0925" w14:textId="01F2E58D" w:rsidTr="00023293">
        <w:tc>
          <w:tcPr>
            <w:tcW w:w="1413" w:type="dxa"/>
          </w:tcPr>
          <w:p w14:paraId="23EFF366" w14:textId="11203331" w:rsidR="001257DE" w:rsidRPr="0053539F" w:rsidRDefault="001257DE" w:rsidP="001257DE">
            <w:pPr>
              <w:contextualSpacing/>
              <w:rPr>
                <w:rFonts w:ascii="Arial" w:hAnsi="Arial" w:cs="Arial"/>
                <w:color w:val="000000" w:themeColor="text1"/>
                <w:sz w:val="20"/>
                <w:szCs w:val="20"/>
              </w:rPr>
            </w:pPr>
            <w:r>
              <w:rPr>
                <w:rFonts w:ascii="Arial" w:eastAsia="Arial" w:hAnsi="Arial" w:cs="Arial"/>
                <w:color w:val="000000" w:themeColor="text1"/>
                <w:sz w:val="20"/>
                <w:szCs w:val="20"/>
              </w:rPr>
              <w:t xml:space="preserve">Zuständigkeit und </w:t>
            </w:r>
            <w:r w:rsidRPr="0053539F">
              <w:rPr>
                <w:rFonts w:ascii="Arial" w:eastAsia="Arial" w:hAnsi="Arial" w:cs="Arial"/>
                <w:color w:val="000000" w:themeColor="text1"/>
                <w:sz w:val="20"/>
                <w:szCs w:val="20"/>
              </w:rPr>
              <w:t>Protokol-lierung</w:t>
            </w:r>
            <w:r>
              <w:rPr>
                <w:rFonts w:ascii="Arial" w:eastAsia="Arial" w:hAnsi="Arial" w:cs="Arial"/>
                <w:color w:val="000000" w:themeColor="text1"/>
                <w:sz w:val="20"/>
                <w:szCs w:val="20"/>
              </w:rPr>
              <w:t xml:space="preserve"> regeln</w:t>
            </w:r>
          </w:p>
        </w:tc>
        <w:tc>
          <w:tcPr>
            <w:tcW w:w="5245" w:type="dxa"/>
          </w:tcPr>
          <w:p w14:paraId="145935F5" w14:textId="3D1F27B0" w:rsidR="001257DE" w:rsidRPr="0053539F" w:rsidRDefault="001257DE" w:rsidP="001257DE">
            <w:pPr>
              <w:contextualSpacing/>
              <w:rPr>
                <w:rFonts w:ascii="Arial" w:hAnsi="Arial" w:cs="Arial"/>
                <w:color w:val="000000" w:themeColor="text1"/>
                <w:sz w:val="20"/>
                <w:szCs w:val="20"/>
              </w:rPr>
            </w:pPr>
            <w:r w:rsidRPr="0053539F">
              <w:rPr>
                <w:rFonts w:ascii="Arial" w:hAnsi="Arial" w:cs="Arial"/>
                <w:color w:val="000000" w:themeColor="text1"/>
                <w:sz w:val="20"/>
                <w:szCs w:val="20"/>
              </w:rPr>
              <w:t xml:space="preserve">Es sollte eine verantwortliche Person festgelegt werden, welche für die Datensicherung zuständig ist. </w:t>
            </w:r>
          </w:p>
          <w:p w14:paraId="17F40110" w14:textId="6C210B6F" w:rsidR="001257DE" w:rsidRPr="0053539F" w:rsidRDefault="001257DE" w:rsidP="001257DE">
            <w:pPr>
              <w:contextualSpacing/>
              <w:rPr>
                <w:rFonts w:ascii="Arial" w:hAnsi="Arial" w:cs="Arial"/>
                <w:color w:val="000000" w:themeColor="text1"/>
                <w:sz w:val="20"/>
                <w:szCs w:val="20"/>
              </w:rPr>
            </w:pPr>
            <w:r w:rsidRPr="0053539F">
              <w:rPr>
                <w:rFonts w:ascii="Arial" w:hAnsi="Arial" w:cs="Arial"/>
                <w:color w:val="000000" w:themeColor="text1"/>
                <w:sz w:val="20"/>
                <w:szCs w:val="20"/>
              </w:rPr>
              <w:t>Zu deren Aufgaben gehört es:</w:t>
            </w:r>
          </w:p>
          <w:p w14:paraId="5C2992BE" w14:textId="77777777" w:rsidR="001257DE" w:rsidRPr="0053539F" w:rsidRDefault="001257DE" w:rsidP="001257DE">
            <w:pPr>
              <w:contextualSpacing/>
              <w:rPr>
                <w:rFonts w:ascii="Arial" w:hAnsi="Arial" w:cs="Arial"/>
                <w:color w:val="000000" w:themeColor="text1"/>
                <w:sz w:val="20"/>
                <w:szCs w:val="20"/>
              </w:rPr>
            </w:pPr>
          </w:p>
          <w:p w14:paraId="0D6B3219" w14:textId="13554422" w:rsidR="001257DE" w:rsidRPr="0053539F" w:rsidRDefault="001257DE" w:rsidP="000F2CB8">
            <w:pPr>
              <w:pStyle w:val="Listenabsatz"/>
              <w:numPr>
                <w:ilvl w:val="0"/>
                <w:numId w:val="3"/>
              </w:numPr>
              <w:rPr>
                <w:rFonts w:ascii="Arial" w:hAnsi="Arial" w:cs="Arial"/>
                <w:color w:val="000000" w:themeColor="text1"/>
                <w:sz w:val="20"/>
                <w:szCs w:val="20"/>
              </w:rPr>
            </w:pPr>
            <w:r w:rsidRPr="0053539F">
              <w:rPr>
                <w:rFonts w:ascii="Arial" w:hAnsi="Arial" w:cs="Arial"/>
                <w:color w:val="000000" w:themeColor="text1"/>
                <w:sz w:val="20"/>
                <w:szCs w:val="20"/>
              </w:rPr>
              <w:t xml:space="preserve">Im Falle einer manuellen Datensicherung, diese zu den definierten Zeitpunkten </w:t>
            </w:r>
            <w:r>
              <w:rPr>
                <w:rFonts w:ascii="Arial" w:hAnsi="Arial" w:cs="Arial"/>
                <w:color w:val="000000" w:themeColor="text1"/>
                <w:sz w:val="20"/>
                <w:szCs w:val="20"/>
              </w:rPr>
              <w:t>aus</w:t>
            </w:r>
            <w:r w:rsidRPr="0053539F">
              <w:rPr>
                <w:rFonts w:ascii="Arial" w:hAnsi="Arial" w:cs="Arial"/>
                <w:color w:val="000000" w:themeColor="text1"/>
                <w:sz w:val="20"/>
                <w:szCs w:val="20"/>
              </w:rPr>
              <w:t>zuführen.</w:t>
            </w:r>
          </w:p>
          <w:p w14:paraId="0CCE2FE8" w14:textId="6FCF1F7F" w:rsidR="001257DE" w:rsidRPr="0053539F" w:rsidRDefault="001257DE" w:rsidP="000F2CB8">
            <w:pPr>
              <w:pStyle w:val="Listenabsatz"/>
              <w:numPr>
                <w:ilvl w:val="0"/>
                <w:numId w:val="3"/>
              </w:numPr>
              <w:rPr>
                <w:rFonts w:ascii="Arial" w:hAnsi="Arial" w:cs="Arial"/>
                <w:color w:val="000000" w:themeColor="text1"/>
                <w:sz w:val="20"/>
                <w:szCs w:val="20"/>
              </w:rPr>
            </w:pPr>
            <w:r w:rsidRPr="0053539F">
              <w:rPr>
                <w:rFonts w:ascii="Arial" w:hAnsi="Arial" w:cs="Arial"/>
                <w:color w:val="000000" w:themeColor="text1"/>
                <w:sz w:val="20"/>
                <w:szCs w:val="20"/>
              </w:rPr>
              <w:t>Den Status der Sicherung zu prüfen, d.h. ob diese fehlerfrei erfolgt ist, idealerweise gibt es eine automatisierte Benachrichtigung per E-Mail.</w:t>
            </w:r>
          </w:p>
          <w:p w14:paraId="47594956" w14:textId="76A36897" w:rsidR="001257DE" w:rsidRPr="0053539F" w:rsidRDefault="001257DE" w:rsidP="000F2CB8">
            <w:pPr>
              <w:pStyle w:val="Listenabsatz"/>
              <w:numPr>
                <w:ilvl w:val="0"/>
                <w:numId w:val="3"/>
              </w:numPr>
              <w:rPr>
                <w:rFonts w:ascii="Arial" w:hAnsi="Arial" w:cs="Arial"/>
                <w:color w:val="000000" w:themeColor="text1"/>
                <w:sz w:val="20"/>
                <w:szCs w:val="20"/>
              </w:rPr>
            </w:pPr>
            <w:r w:rsidRPr="0053539F">
              <w:rPr>
                <w:rFonts w:ascii="Arial" w:hAnsi="Arial" w:cs="Arial"/>
                <w:color w:val="000000" w:themeColor="text1"/>
                <w:sz w:val="20"/>
                <w:szCs w:val="20"/>
              </w:rPr>
              <w:t>Die Sicherung zu protokollieren (Nachweisbarkeit), z.B. in der Form Sicherungsdatum, Status, Name Mitarbeiter.</w:t>
            </w:r>
          </w:p>
        </w:tc>
        <w:tc>
          <w:tcPr>
            <w:tcW w:w="1842" w:type="dxa"/>
          </w:tcPr>
          <w:p w14:paraId="475F500E" w14:textId="1879E658" w:rsidR="001257DE" w:rsidRPr="006A2CB7" w:rsidRDefault="001257DE" w:rsidP="001257DE">
            <w:pPr>
              <w:contextualSpacing/>
              <w:rPr>
                <w:rFonts w:ascii="Arial" w:hAnsi="Arial" w:cs="Arial"/>
                <w:sz w:val="20"/>
                <w:szCs w:val="20"/>
              </w:rPr>
            </w:pPr>
          </w:p>
        </w:tc>
        <w:tc>
          <w:tcPr>
            <w:tcW w:w="1560" w:type="dxa"/>
          </w:tcPr>
          <w:p w14:paraId="5E5CF523" w14:textId="4CBA0C62" w:rsidR="001257DE" w:rsidRPr="006A2CB7" w:rsidRDefault="001257DE" w:rsidP="001257DE">
            <w:pPr>
              <w:contextualSpacing/>
              <w:rPr>
                <w:rFonts w:ascii="Arial" w:hAnsi="Arial" w:cs="Arial"/>
                <w:sz w:val="20"/>
                <w:szCs w:val="20"/>
              </w:rPr>
            </w:pPr>
          </w:p>
        </w:tc>
      </w:tr>
    </w:tbl>
    <w:p w14:paraId="3E5B656F" w14:textId="77777777" w:rsidR="007C1166" w:rsidRDefault="007C1166" w:rsidP="00E114C0">
      <w:pPr>
        <w:contextualSpacing/>
      </w:pPr>
    </w:p>
    <w:p w14:paraId="534F1E8D" w14:textId="77777777" w:rsidR="00197434" w:rsidRDefault="00197434" w:rsidP="00197434">
      <w:pPr>
        <w:pStyle w:val="berschrift2"/>
      </w:pPr>
      <w:bookmarkStart w:id="20" w:name="_Toc61429948"/>
      <w:r>
        <w:t>Datenverschlüsselung</w:t>
      </w:r>
      <w:bookmarkEnd w:id="20"/>
    </w:p>
    <w:p w14:paraId="1D53EF27" w14:textId="77777777" w:rsidR="00197434" w:rsidRDefault="00197434" w:rsidP="00197434">
      <w:pPr>
        <w:contextualSpacing/>
        <w:rPr>
          <w:lang w:eastAsia="de-DE"/>
        </w:rPr>
      </w:pPr>
    </w:p>
    <w:p w14:paraId="594BABD7" w14:textId="42DFD40F" w:rsidR="00BB0E0F" w:rsidRPr="004F7CE7" w:rsidRDefault="00A121BD" w:rsidP="00197434">
      <w:pPr>
        <w:contextualSpacing/>
        <w:rPr>
          <w:rFonts w:ascii="Arial" w:hAnsi="Arial" w:cs="Arial"/>
          <w:b/>
          <w:color w:val="000000" w:themeColor="text1"/>
          <w:lang w:eastAsia="de-DE"/>
        </w:rPr>
      </w:pPr>
      <w:r w:rsidRPr="004F7CE7">
        <w:rPr>
          <w:rFonts w:ascii="Arial" w:hAnsi="Arial" w:cs="Arial"/>
          <w:b/>
          <w:color w:val="000000" w:themeColor="text1"/>
          <w:lang w:eastAsia="de-DE"/>
        </w:rPr>
        <w:t>(a) Verschlüsselung bei Übermittlung personenbezogener Date</w:t>
      </w:r>
      <w:r w:rsidR="00CB2ACB" w:rsidRPr="004F7CE7">
        <w:rPr>
          <w:rFonts w:ascii="Arial" w:hAnsi="Arial" w:cs="Arial"/>
          <w:b/>
          <w:color w:val="000000" w:themeColor="text1"/>
          <w:lang w:eastAsia="de-DE"/>
        </w:rPr>
        <w:t>n</w:t>
      </w:r>
    </w:p>
    <w:p w14:paraId="088D5E6D" w14:textId="77777777" w:rsidR="00BB0E0F" w:rsidRPr="004F7CE7" w:rsidRDefault="00BB0E0F" w:rsidP="00197434">
      <w:pPr>
        <w:contextualSpacing/>
        <w:rPr>
          <w:rFonts w:ascii="Arial" w:hAnsi="Arial" w:cs="Arial"/>
          <w:b/>
          <w:color w:val="000000" w:themeColor="text1"/>
          <w:lang w:eastAsia="de-DE"/>
        </w:rPr>
      </w:pPr>
    </w:p>
    <w:p w14:paraId="16320DA6" w14:textId="77777777" w:rsidR="00BB0E0F" w:rsidRPr="00D079B0" w:rsidRDefault="00BB0E0F" w:rsidP="00BB0E0F">
      <w:pPr>
        <w:contextualSpacing/>
        <w:rPr>
          <w:rFonts w:ascii="Arial" w:hAnsi="Arial" w:cs="Arial"/>
          <w:color w:val="000000" w:themeColor="text1"/>
        </w:rPr>
      </w:pPr>
      <w:r w:rsidRPr="00D079B0">
        <w:rPr>
          <w:rFonts w:ascii="Arial" w:hAnsi="Arial" w:cs="Arial"/>
          <w:color w:val="000000" w:themeColor="text1"/>
        </w:rPr>
        <w:t>Gesetzliche Vorgabe gem. § 12 KDG-DVO:</w:t>
      </w:r>
    </w:p>
    <w:p w14:paraId="19426848" w14:textId="4175D492" w:rsidR="00BB0E0F" w:rsidRPr="00D079B0" w:rsidRDefault="00BB0E0F" w:rsidP="00BB0E0F">
      <w:pPr>
        <w:contextualSpacing/>
        <w:rPr>
          <w:rFonts w:ascii="Arial" w:hAnsi="Arial" w:cs="Arial"/>
          <w:color w:val="000000" w:themeColor="text1"/>
          <w:lang w:eastAsia="de-DE"/>
        </w:rPr>
      </w:pPr>
      <w:r w:rsidRPr="00D079B0">
        <w:rPr>
          <w:rFonts w:ascii="Arial" w:hAnsi="Arial" w:cs="Arial"/>
          <w:bCs/>
          <w:color w:val="000000" w:themeColor="text1"/>
        </w:rPr>
        <w:lastRenderedPageBreak/>
        <w:t>Die Übermittlung personenbezogener Daten außerhalb eines geschlossenen und gesicherten Netzwerks (auch über automatisierte Schnittstellen) hat grundsätzlich verschlüsselt zu erfolgen. Das Verschlüsselungsverfahren ist dem aktuellen Stand der Technik und dem jeweiligen Sicherheitsbedarf entsp</w:t>
      </w:r>
      <w:r w:rsidR="0033291D">
        <w:rPr>
          <w:rFonts w:ascii="Arial" w:hAnsi="Arial" w:cs="Arial"/>
          <w:bCs/>
          <w:color w:val="000000" w:themeColor="text1"/>
        </w:rPr>
        <w:t>rechend angemessen auszuwählen.</w:t>
      </w:r>
    </w:p>
    <w:p w14:paraId="03D7BA90" w14:textId="12C61F15" w:rsidR="00A121BD" w:rsidRPr="003E4FAF" w:rsidRDefault="00A121BD" w:rsidP="00197434">
      <w:pPr>
        <w:contextualSpacing/>
        <w:rPr>
          <w:rFonts w:ascii="Arial" w:hAnsi="Arial" w:cs="Arial"/>
          <w:b/>
          <w:lang w:eastAsia="de-DE"/>
        </w:rPr>
      </w:pPr>
    </w:p>
    <w:p w14:paraId="1CE00709" w14:textId="77777777" w:rsidR="00197434" w:rsidRPr="00760B0E" w:rsidRDefault="00197434" w:rsidP="00197434">
      <w:pPr>
        <w:contextualSpacing/>
        <w:rPr>
          <w:rFonts w:ascii="Arial" w:hAnsi="Arial" w:cs="Arial"/>
          <w:lang w:eastAsia="de-DE"/>
        </w:rPr>
      </w:pPr>
      <w:r w:rsidRPr="00760B0E">
        <w:rPr>
          <w:rFonts w:ascii="Arial" w:hAnsi="Arial" w:cs="Arial"/>
          <w:lang w:eastAsia="de-DE"/>
        </w:rPr>
        <w:t xml:space="preserve">Was ist </w:t>
      </w:r>
      <w:r w:rsidR="002D349B">
        <w:rPr>
          <w:rFonts w:ascii="Arial" w:hAnsi="Arial" w:cs="Arial"/>
          <w:lang w:eastAsia="de-DE"/>
        </w:rPr>
        <w:t xml:space="preserve">genau </w:t>
      </w:r>
      <w:r w:rsidRPr="00760B0E">
        <w:rPr>
          <w:rFonts w:ascii="Arial" w:hAnsi="Arial" w:cs="Arial"/>
          <w:lang w:eastAsia="de-DE"/>
        </w:rPr>
        <w:t>zu verschlüsseln?</w:t>
      </w:r>
    </w:p>
    <w:p w14:paraId="597AA622" w14:textId="77777777" w:rsidR="00197434" w:rsidRPr="00760B0E" w:rsidRDefault="00FB79D8" w:rsidP="00197434">
      <w:pPr>
        <w:contextualSpacing/>
        <w:rPr>
          <w:rFonts w:ascii="Arial" w:hAnsi="Arial" w:cs="Arial"/>
          <w:lang w:eastAsia="de-DE"/>
        </w:rPr>
      </w:pPr>
      <w:r>
        <w:rPr>
          <w:rFonts w:ascii="Arial" w:hAnsi="Arial" w:cs="Arial"/>
          <w:lang w:eastAsia="de-DE"/>
        </w:rPr>
        <w:t xml:space="preserve">Lt. § 12 </w:t>
      </w:r>
      <w:r w:rsidR="00197434" w:rsidRPr="00760B0E">
        <w:rPr>
          <w:rFonts w:ascii="Arial" w:hAnsi="Arial" w:cs="Arial"/>
          <w:lang w:eastAsia="de-DE"/>
        </w:rPr>
        <w:t xml:space="preserve">KDG-DVO sind im Falle der Übertragung per E-Mail pb. Daten der </w:t>
      </w:r>
      <w:r w:rsidR="00197434" w:rsidRPr="003E4FAF">
        <w:rPr>
          <w:rFonts w:ascii="Arial" w:hAnsi="Arial" w:cs="Arial"/>
          <w:lang w:eastAsia="de-DE"/>
        </w:rPr>
        <w:t xml:space="preserve">Datenschutzklassen II+III zu </w:t>
      </w:r>
      <w:r w:rsidR="00197434" w:rsidRPr="00760B0E">
        <w:rPr>
          <w:rFonts w:ascii="Arial" w:hAnsi="Arial" w:cs="Arial"/>
          <w:lang w:eastAsia="de-DE"/>
        </w:rPr>
        <w:t>verschlüsseln:</w:t>
      </w:r>
    </w:p>
    <w:p w14:paraId="51443EBB" w14:textId="77777777" w:rsidR="00197434" w:rsidRDefault="00197434" w:rsidP="00197434">
      <w:pPr>
        <w:contextualSpacing/>
        <w:rPr>
          <w:lang w:eastAsia="de-DE"/>
        </w:rPr>
      </w:pPr>
    </w:p>
    <w:p w14:paraId="42275BF5" w14:textId="77777777" w:rsidR="00197434" w:rsidRPr="00B34B93" w:rsidRDefault="00197434" w:rsidP="00197434">
      <w:pPr>
        <w:rPr>
          <w:rFonts w:ascii="Arial" w:hAnsi="Arial" w:cs="Arial"/>
        </w:rPr>
      </w:pPr>
      <w:r w:rsidRPr="00B34B93">
        <w:rPr>
          <w:rFonts w:ascii="Arial" w:hAnsi="Arial" w:cs="Arial"/>
        </w:rPr>
        <w:t>Übersicht Datenschutzklassen</w:t>
      </w:r>
      <w:r>
        <w:rPr>
          <w:rFonts w:ascii="Arial" w:hAnsi="Arial" w:cs="Arial"/>
        </w:rPr>
        <w:t>:</w:t>
      </w:r>
    </w:p>
    <w:p w14:paraId="7AFF9F8A" w14:textId="77777777" w:rsidR="00197434" w:rsidRPr="00B34B93" w:rsidRDefault="00197434" w:rsidP="00197434">
      <w:pPr>
        <w:contextualSpacing/>
        <w:rPr>
          <w:rFonts w:ascii="Arial" w:hAnsi="Arial" w:cs="Arial"/>
          <w:sz w:val="20"/>
          <w:lang w:eastAsia="de-DE"/>
        </w:rPr>
      </w:pPr>
      <w:r w:rsidRPr="00B34B93">
        <w:rPr>
          <w:rFonts w:ascii="Arial" w:hAnsi="Arial" w:cs="Arial"/>
          <w:sz w:val="20"/>
          <w:u w:val="single"/>
          <w:lang w:eastAsia="de-DE"/>
        </w:rPr>
        <w:t>Datenschutzklasse I</w:t>
      </w:r>
      <w:r w:rsidRPr="00B34B93">
        <w:rPr>
          <w:rFonts w:ascii="Arial" w:hAnsi="Arial" w:cs="Arial"/>
          <w:sz w:val="20"/>
          <w:lang w:eastAsia="de-DE"/>
        </w:rPr>
        <w:t xml:space="preserve">: Personenbezogene Daten, deren Missbrauch keine besonders schwerwiegende Beeinträchtigung des Betroffenen erwarten lässt. </w:t>
      </w:r>
    </w:p>
    <w:p w14:paraId="3B9873A9" w14:textId="77777777" w:rsidR="00197434" w:rsidRPr="00B34B93" w:rsidRDefault="00197434" w:rsidP="00197434">
      <w:pPr>
        <w:contextualSpacing/>
        <w:rPr>
          <w:rFonts w:ascii="Arial" w:hAnsi="Arial" w:cs="Arial"/>
          <w:sz w:val="20"/>
          <w:lang w:eastAsia="de-DE"/>
        </w:rPr>
      </w:pPr>
      <w:r w:rsidRPr="00B34B93">
        <w:rPr>
          <w:rFonts w:ascii="Arial" w:hAnsi="Arial" w:cs="Arial"/>
          <w:sz w:val="20"/>
          <w:lang w:eastAsia="de-DE"/>
        </w:rPr>
        <w:t>Bsp.: Namens- und Adressangaben, die so auch in Telefonbüchern oder anderen öffentlichen Quellen stehen.</w:t>
      </w:r>
    </w:p>
    <w:p w14:paraId="6299DE0E" w14:textId="77777777" w:rsidR="00197434" w:rsidRPr="00B34B93" w:rsidRDefault="00197434" w:rsidP="00197434">
      <w:pPr>
        <w:contextualSpacing/>
        <w:rPr>
          <w:rFonts w:ascii="Arial" w:hAnsi="Arial" w:cs="Arial"/>
          <w:sz w:val="20"/>
          <w:lang w:eastAsia="de-DE"/>
        </w:rPr>
      </w:pPr>
    </w:p>
    <w:p w14:paraId="43E899C0" w14:textId="77777777" w:rsidR="00197434" w:rsidRPr="00B34B93" w:rsidRDefault="00197434" w:rsidP="00197434">
      <w:pPr>
        <w:contextualSpacing/>
        <w:rPr>
          <w:rFonts w:ascii="Arial" w:hAnsi="Arial" w:cs="Arial"/>
          <w:sz w:val="20"/>
          <w:lang w:eastAsia="de-DE"/>
        </w:rPr>
      </w:pPr>
      <w:r w:rsidRPr="003E4FAF">
        <w:rPr>
          <w:rFonts w:ascii="Arial" w:hAnsi="Arial" w:cs="Arial"/>
          <w:sz w:val="20"/>
          <w:u w:val="single"/>
          <w:lang w:eastAsia="de-DE"/>
        </w:rPr>
        <w:t>Datenschutzklasse II</w:t>
      </w:r>
      <w:r w:rsidRPr="003E4FAF">
        <w:rPr>
          <w:rFonts w:ascii="Arial" w:hAnsi="Arial" w:cs="Arial"/>
          <w:sz w:val="20"/>
          <w:lang w:eastAsia="de-DE"/>
        </w:rPr>
        <w:t xml:space="preserve">: </w:t>
      </w:r>
      <w:r w:rsidRPr="00B34B93">
        <w:rPr>
          <w:rFonts w:ascii="Arial" w:hAnsi="Arial" w:cs="Arial"/>
          <w:sz w:val="20"/>
          <w:lang w:eastAsia="de-DE"/>
        </w:rPr>
        <w:t xml:space="preserve">Personenbezogene Daten, deren Missbrauch den Betroffenen in seiner gesellschaftlichen Stellung oder in seinen wirtschaftlichen Verhältnissen beeinträchtigen kann. </w:t>
      </w:r>
    </w:p>
    <w:p w14:paraId="4D5F2C59" w14:textId="77777777" w:rsidR="00197434" w:rsidRPr="00B34B93" w:rsidRDefault="00197434" w:rsidP="00197434">
      <w:pPr>
        <w:contextualSpacing/>
        <w:rPr>
          <w:rFonts w:ascii="Arial" w:hAnsi="Arial" w:cs="Arial"/>
          <w:sz w:val="20"/>
          <w:lang w:eastAsia="de-DE"/>
        </w:rPr>
      </w:pPr>
      <w:r w:rsidRPr="00B34B93">
        <w:rPr>
          <w:rFonts w:ascii="Arial" w:hAnsi="Arial" w:cs="Arial"/>
          <w:sz w:val="20"/>
          <w:lang w:eastAsia="de-DE"/>
        </w:rPr>
        <w:t>Bsp.: Daten zum Beschäftigungsverhältnis, Kontaktdaten von haupt- und ehrenamtlichen Mitarbeitenden, z. B. Handynummer, Vertragsdaten, Mietverhältnisse, Geburts- und Jubiläumsdaten.</w:t>
      </w:r>
    </w:p>
    <w:p w14:paraId="573524C1" w14:textId="77777777" w:rsidR="00197434" w:rsidRPr="00B34B93" w:rsidRDefault="00197434" w:rsidP="00197434">
      <w:pPr>
        <w:contextualSpacing/>
        <w:rPr>
          <w:rFonts w:ascii="Arial" w:hAnsi="Arial" w:cs="Arial"/>
          <w:sz w:val="20"/>
          <w:lang w:eastAsia="de-DE"/>
        </w:rPr>
      </w:pPr>
    </w:p>
    <w:p w14:paraId="2CCFD276" w14:textId="77777777" w:rsidR="00197434" w:rsidRPr="00B34B93" w:rsidRDefault="00197434" w:rsidP="00197434">
      <w:pPr>
        <w:contextualSpacing/>
        <w:rPr>
          <w:rFonts w:ascii="Arial" w:hAnsi="Arial" w:cs="Arial"/>
          <w:sz w:val="20"/>
          <w:lang w:eastAsia="de-DE"/>
        </w:rPr>
      </w:pPr>
      <w:r w:rsidRPr="003E4FAF">
        <w:rPr>
          <w:rFonts w:ascii="Arial" w:hAnsi="Arial" w:cs="Arial"/>
          <w:sz w:val="20"/>
          <w:u w:val="single"/>
          <w:lang w:eastAsia="de-DE"/>
        </w:rPr>
        <w:t>Datenschutzklasse III</w:t>
      </w:r>
      <w:r w:rsidRPr="003E4FAF">
        <w:rPr>
          <w:rFonts w:ascii="Arial" w:hAnsi="Arial" w:cs="Arial"/>
          <w:sz w:val="20"/>
          <w:lang w:eastAsia="de-DE"/>
        </w:rPr>
        <w:t xml:space="preserve">: </w:t>
      </w:r>
      <w:r w:rsidRPr="00B34B93">
        <w:rPr>
          <w:rFonts w:ascii="Arial" w:hAnsi="Arial" w:cs="Arial"/>
          <w:sz w:val="20"/>
          <w:lang w:eastAsia="de-DE"/>
        </w:rPr>
        <w:t xml:space="preserve">Personenbezogene Daten, deren Missbrauch die gesellschaftliche Stellung oder die wirtschaftlichen Verhältnisse des Betroffenen erheblich beeinträchtigen kann. </w:t>
      </w:r>
    </w:p>
    <w:p w14:paraId="3BC9C43F" w14:textId="042AAC81" w:rsidR="00197434" w:rsidRDefault="00197434" w:rsidP="00197434">
      <w:pPr>
        <w:contextualSpacing/>
        <w:rPr>
          <w:rFonts w:ascii="Arial" w:hAnsi="Arial" w:cs="Arial"/>
          <w:sz w:val="20"/>
          <w:lang w:eastAsia="de-DE"/>
        </w:rPr>
      </w:pPr>
      <w:r w:rsidRPr="00B34B93">
        <w:rPr>
          <w:rFonts w:ascii="Arial" w:hAnsi="Arial" w:cs="Arial"/>
          <w:sz w:val="20"/>
          <w:lang w:eastAsia="de-DE"/>
        </w:rPr>
        <w:t>Bsp.: Daten zur Gesundheit, alle Bank- und Kreditkartendaten, politische Meinungen, rassische und ethnische Herkunft, religiöse und philosophische Überzeugungen, Hinweise oder Angaben zu Ordnungswidrigkeiten oder Straftaten.</w:t>
      </w:r>
    </w:p>
    <w:p w14:paraId="742888AF" w14:textId="6D1A48DF" w:rsidR="00802C56" w:rsidRDefault="00802C56" w:rsidP="00197434">
      <w:pPr>
        <w:contextualSpacing/>
        <w:rPr>
          <w:rFonts w:ascii="Arial" w:hAnsi="Arial" w:cs="Arial"/>
          <w:sz w:val="20"/>
          <w:lang w:eastAsia="de-DE"/>
        </w:rPr>
      </w:pPr>
    </w:p>
    <w:p w14:paraId="09552E66" w14:textId="04AD781D" w:rsidR="008B4533" w:rsidRPr="009B0C06" w:rsidRDefault="00802C56" w:rsidP="00937E7F">
      <w:pPr>
        <w:spacing w:line="256" w:lineRule="auto"/>
        <w:rPr>
          <w:rFonts w:ascii="Arial" w:hAnsi="Arial" w:cs="Arial"/>
          <w:lang w:eastAsia="de-DE"/>
        </w:rPr>
      </w:pPr>
      <w:r w:rsidRPr="009B0C06">
        <w:rPr>
          <w:rFonts w:ascii="Arial" w:hAnsi="Arial" w:cs="Arial"/>
          <w:lang w:eastAsia="de-DE"/>
        </w:rPr>
        <w:t xml:space="preserve">Die </w:t>
      </w:r>
      <w:r w:rsidR="00BB1A5C">
        <w:rPr>
          <w:rFonts w:ascii="Arial" w:hAnsi="Arial" w:cs="Arial"/>
          <w:lang w:eastAsia="de-DE"/>
        </w:rPr>
        <w:t>Kommunikation</w:t>
      </w:r>
      <w:r w:rsidRPr="009B0C06">
        <w:rPr>
          <w:rFonts w:ascii="Arial" w:hAnsi="Arial" w:cs="Arial"/>
          <w:lang w:eastAsia="de-DE"/>
        </w:rPr>
        <w:t xml:space="preserve"> innerhalb der E</w:t>
      </w:r>
      <w:r w:rsidR="008B4533" w:rsidRPr="009B0C06">
        <w:rPr>
          <w:rFonts w:ascii="Arial" w:hAnsi="Arial" w:cs="Arial"/>
          <w:lang w:eastAsia="de-DE"/>
        </w:rPr>
        <w:t>BO</w:t>
      </w:r>
      <w:r w:rsidR="00BB1A5C">
        <w:rPr>
          <w:rFonts w:ascii="Arial" w:hAnsi="Arial" w:cs="Arial"/>
          <w:lang w:eastAsia="de-DE"/>
        </w:rPr>
        <w:t>-</w:t>
      </w:r>
      <w:r w:rsidR="008B4533" w:rsidRPr="009B0C06">
        <w:rPr>
          <w:rFonts w:ascii="Arial" w:hAnsi="Arial" w:cs="Arial"/>
          <w:lang w:eastAsia="de-DE"/>
        </w:rPr>
        <w:t>Cloud und mit Bistumseinricht</w:t>
      </w:r>
      <w:r w:rsidRPr="009B0C06">
        <w:rPr>
          <w:rFonts w:ascii="Arial" w:hAnsi="Arial" w:cs="Arial"/>
          <w:lang w:eastAsia="de-DE"/>
        </w:rPr>
        <w:t xml:space="preserve">ungen (ITTAI) erfolgt </w:t>
      </w:r>
      <w:r w:rsidR="008B4533" w:rsidRPr="009B0C06">
        <w:rPr>
          <w:rFonts w:ascii="Arial" w:hAnsi="Arial" w:cs="Arial"/>
          <w:lang w:eastAsia="de-DE"/>
        </w:rPr>
        <w:t>grundsätzlich verschlüs</w:t>
      </w:r>
      <w:r w:rsidR="002B2C97" w:rsidRPr="009B0C06">
        <w:rPr>
          <w:rFonts w:ascii="Arial" w:hAnsi="Arial" w:cs="Arial"/>
          <w:lang w:eastAsia="de-DE"/>
        </w:rPr>
        <w:t>s</w:t>
      </w:r>
      <w:r w:rsidR="008B4533" w:rsidRPr="009B0C06">
        <w:rPr>
          <w:rFonts w:ascii="Arial" w:hAnsi="Arial" w:cs="Arial"/>
          <w:lang w:eastAsia="de-DE"/>
        </w:rPr>
        <w:t>elt.</w:t>
      </w:r>
    </w:p>
    <w:p w14:paraId="6F5853E3" w14:textId="1E433E38" w:rsidR="008B4533" w:rsidRPr="009B0C06" w:rsidRDefault="008B4533" w:rsidP="008B4533">
      <w:pPr>
        <w:rPr>
          <w:rFonts w:ascii="Arial" w:hAnsi="Arial" w:cs="Arial"/>
          <w:lang w:eastAsia="de-DE"/>
        </w:rPr>
      </w:pPr>
      <w:r w:rsidRPr="009B0C06">
        <w:rPr>
          <w:rFonts w:ascii="Arial" w:hAnsi="Arial" w:cs="Arial"/>
          <w:lang w:eastAsia="de-DE"/>
        </w:rPr>
        <w:t>Für Anwender gibt es eine einfache Möglichkeit, personenbezogene Daten verschlüsselt an externe Empfänger zu verschicken. Dazu muss lediglich im Betreff „[Vertraulich]“ vorangestellt werden, so dass der externe Empfänger die Nachricht über ein gesichertes Portal abrufen kann. Dazu erhält der „Versender“ ein temporäres Passwort, dass er dem Empfänger – z.B. via Telefon - mitteilen muss. Dieser kann sich daraufhin am Portal registrieren und die E-Mail verschlüsselt abrufen.</w:t>
      </w:r>
    </w:p>
    <w:p w14:paraId="79E7B110" w14:textId="042DE869" w:rsidR="008B4533" w:rsidRPr="009B0C06" w:rsidRDefault="008B4533" w:rsidP="008B4533">
      <w:pPr>
        <w:spacing w:line="256" w:lineRule="auto"/>
        <w:rPr>
          <w:rFonts w:ascii="Arial" w:hAnsi="Arial" w:cs="Arial"/>
          <w:lang w:eastAsia="de-DE"/>
        </w:rPr>
      </w:pPr>
      <w:r w:rsidRPr="009B0C06">
        <w:rPr>
          <w:rFonts w:ascii="Arial" w:hAnsi="Arial" w:cs="Arial"/>
          <w:lang w:eastAsia="de-DE"/>
        </w:rPr>
        <w:t xml:space="preserve">Unabhängig davon prüfen </w:t>
      </w:r>
      <w:r w:rsidR="000D725F">
        <w:rPr>
          <w:rFonts w:ascii="Arial" w:hAnsi="Arial" w:cs="Arial"/>
          <w:lang w:eastAsia="de-DE"/>
        </w:rPr>
        <w:t>die</w:t>
      </w:r>
      <w:r w:rsidRPr="009B0C06">
        <w:rPr>
          <w:rFonts w:ascii="Arial" w:hAnsi="Arial" w:cs="Arial"/>
          <w:lang w:eastAsia="de-DE"/>
        </w:rPr>
        <w:t xml:space="preserve"> E-Mail Server bei jeder Mailübertragung ob der empfangende Mailserver die Transportverschlüsselung per TLS unterstützt. Ist dies der Fall, werden entsprechende Mails verschlüsselt übertragen</w:t>
      </w:r>
    </w:p>
    <w:p w14:paraId="4ADA9295" w14:textId="52AE5673" w:rsidR="00937E7F" w:rsidRPr="009B0C06" w:rsidRDefault="008B4533" w:rsidP="00937E7F">
      <w:pPr>
        <w:spacing w:line="256" w:lineRule="auto"/>
        <w:rPr>
          <w:sz w:val="24"/>
        </w:rPr>
      </w:pPr>
      <w:r w:rsidRPr="009B0C06">
        <w:rPr>
          <w:rFonts w:ascii="Arial" w:hAnsi="Arial" w:cs="Arial"/>
          <w:lang w:eastAsia="de-DE"/>
        </w:rPr>
        <w:t xml:space="preserve">Zudem können Dateien </w:t>
      </w:r>
      <w:r w:rsidR="00937E7F" w:rsidRPr="009B0C06">
        <w:rPr>
          <w:rFonts w:ascii="Arial" w:hAnsi="Arial" w:cs="Arial"/>
          <w:lang w:eastAsia="de-DE"/>
        </w:rPr>
        <w:t>bei der Übermittlung optional</w:t>
      </w:r>
      <w:r w:rsidRPr="009B0C06">
        <w:rPr>
          <w:rFonts w:ascii="Arial" w:hAnsi="Arial" w:cs="Arial"/>
          <w:lang w:eastAsia="de-DE"/>
        </w:rPr>
        <w:t xml:space="preserve"> durch ein </w:t>
      </w:r>
      <w:r w:rsidR="00937E7F" w:rsidRPr="009B0C06">
        <w:rPr>
          <w:rFonts w:ascii="Arial" w:hAnsi="Arial" w:cs="Arial"/>
          <w:lang w:eastAsia="de-DE"/>
        </w:rPr>
        <w:t>pdf-Kennwort</w:t>
      </w:r>
      <w:r w:rsidRPr="009B0C06">
        <w:rPr>
          <w:rFonts w:ascii="Arial" w:hAnsi="Arial" w:cs="Arial"/>
          <w:lang w:eastAsia="de-DE"/>
        </w:rPr>
        <w:t xml:space="preserve"> verschlüsselt übertragen werden.</w:t>
      </w:r>
    </w:p>
    <w:p w14:paraId="078CD4E1" w14:textId="39E15D45" w:rsidR="00CC4ED8" w:rsidRDefault="00CC4ED8" w:rsidP="00197434">
      <w:pPr>
        <w:contextualSpacing/>
        <w:rPr>
          <w:rFonts w:ascii="Arial" w:hAnsi="Arial" w:cs="Arial"/>
          <w:sz w:val="20"/>
          <w:lang w:eastAsia="de-DE"/>
        </w:rPr>
      </w:pPr>
    </w:p>
    <w:p w14:paraId="5DF54905" w14:textId="7CE60478" w:rsidR="00CC4ED8" w:rsidRDefault="00CC4ED8" w:rsidP="00CC4ED8">
      <w:pPr>
        <w:contextualSpacing/>
        <w:rPr>
          <w:rFonts w:ascii="Arial" w:hAnsi="Arial" w:cs="Arial"/>
          <w:b/>
          <w:u w:val="single"/>
        </w:rPr>
      </w:pPr>
      <w:r w:rsidRPr="00EB78FF">
        <w:rPr>
          <w:rFonts w:ascii="Arial" w:hAnsi="Arial" w:cs="Arial"/>
          <w:b/>
          <w:u w:val="single"/>
        </w:rPr>
        <w:t>Empfehlungen / Festlegungen:</w:t>
      </w:r>
    </w:p>
    <w:p w14:paraId="04C2E72E" w14:textId="77777777" w:rsidR="008B4533" w:rsidRPr="000D725F" w:rsidRDefault="008B4533" w:rsidP="00CC4ED8">
      <w:pPr>
        <w:contextualSpacing/>
        <w:rPr>
          <w:rFonts w:ascii="Arial" w:hAnsi="Arial" w:cs="Arial"/>
        </w:rPr>
      </w:pPr>
    </w:p>
    <w:p w14:paraId="1F466B9A" w14:textId="0DED315B" w:rsidR="008B4533" w:rsidRPr="009B0C06" w:rsidRDefault="007C4C49" w:rsidP="00CC4ED8">
      <w:pPr>
        <w:contextualSpacing/>
        <w:rPr>
          <w:rFonts w:ascii="Arial" w:hAnsi="Arial" w:cs="Arial"/>
        </w:rPr>
      </w:pPr>
      <w:r w:rsidRPr="009B0C06">
        <w:rPr>
          <w:rFonts w:ascii="Arial" w:hAnsi="Arial" w:cs="Arial"/>
        </w:rPr>
        <w:t xml:space="preserve">Bei Einsatz von ITTAI </w:t>
      </w:r>
      <w:r w:rsidR="008B4533" w:rsidRPr="009B0C06">
        <w:rPr>
          <w:rFonts w:ascii="Arial" w:hAnsi="Arial" w:cs="Arial"/>
        </w:rPr>
        <w:t xml:space="preserve">und </w:t>
      </w:r>
      <w:r w:rsidRPr="009B0C06">
        <w:rPr>
          <w:rFonts w:ascii="Arial" w:hAnsi="Arial" w:cs="Arial"/>
        </w:rPr>
        <w:t xml:space="preserve">der </w:t>
      </w:r>
      <w:r w:rsidR="008B4533" w:rsidRPr="009B0C06">
        <w:rPr>
          <w:rFonts w:ascii="Arial" w:hAnsi="Arial" w:cs="Arial"/>
        </w:rPr>
        <w:t xml:space="preserve">Verwendung der bereitgestellten Optionen gibt es in der kirchlichen Einrichtung </w:t>
      </w:r>
      <w:r w:rsidR="008B4533" w:rsidRPr="009B0C06">
        <w:rPr>
          <w:rFonts w:ascii="Arial" w:hAnsi="Arial" w:cs="Arial"/>
          <w:u w:val="single"/>
        </w:rPr>
        <w:t>keinen weiteren</w:t>
      </w:r>
      <w:r w:rsidR="000D725F">
        <w:rPr>
          <w:rFonts w:ascii="Arial" w:hAnsi="Arial" w:cs="Arial"/>
        </w:rPr>
        <w:t xml:space="preserve"> Handlungsbedarf (To-d</w:t>
      </w:r>
      <w:r w:rsidR="008B4533" w:rsidRPr="009B0C06">
        <w:rPr>
          <w:rFonts w:ascii="Arial" w:hAnsi="Arial" w:cs="Arial"/>
        </w:rPr>
        <w:t>o).</w:t>
      </w:r>
    </w:p>
    <w:p w14:paraId="504B3103" w14:textId="3151C83E" w:rsidR="00A121BD" w:rsidRDefault="00A121BD" w:rsidP="00197434">
      <w:pPr>
        <w:contextualSpacing/>
        <w:rPr>
          <w:rFonts w:ascii="Arial" w:hAnsi="Arial" w:cs="Arial"/>
          <w:sz w:val="20"/>
          <w:lang w:eastAsia="de-D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A121BD" w:rsidRPr="008D603A" w14:paraId="1C24D3DC" w14:textId="77777777" w:rsidTr="00E91C96">
        <w:tc>
          <w:tcPr>
            <w:tcW w:w="1413" w:type="dxa"/>
            <w:shd w:val="clear" w:color="auto" w:fill="D9D9D9" w:themeFill="background1" w:themeFillShade="D9"/>
          </w:tcPr>
          <w:p w14:paraId="5FB9B305" w14:textId="77777777" w:rsidR="00A121BD" w:rsidRPr="00023293" w:rsidRDefault="00A121BD" w:rsidP="00E91C96">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7215AE5D" w14:textId="77777777" w:rsidR="00A121BD" w:rsidRPr="000E22DA" w:rsidRDefault="00A121BD" w:rsidP="00E91C96">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44CF2709" w14:textId="77777777" w:rsidR="00A121BD" w:rsidRPr="008D603A" w:rsidRDefault="00A121BD" w:rsidP="00E91C96">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5A196AD8" w14:textId="77777777" w:rsidR="00A121BD" w:rsidRDefault="00A121BD" w:rsidP="00E91C96">
            <w:pPr>
              <w:contextualSpacing/>
              <w:rPr>
                <w:rFonts w:ascii="Arial" w:hAnsi="Arial" w:cs="Arial"/>
                <w:sz w:val="20"/>
                <w:szCs w:val="20"/>
              </w:rPr>
            </w:pPr>
            <w:r>
              <w:rPr>
                <w:rFonts w:ascii="Arial" w:hAnsi="Arial" w:cs="Arial"/>
                <w:sz w:val="20"/>
                <w:szCs w:val="20"/>
              </w:rPr>
              <w:t>To-do</w:t>
            </w:r>
          </w:p>
        </w:tc>
      </w:tr>
      <w:tr w:rsidR="00A121BD" w:rsidRPr="003A392E" w14:paraId="4C1F7DDE" w14:textId="77777777" w:rsidTr="00E91C96">
        <w:tc>
          <w:tcPr>
            <w:tcW w:w="1413" w:type="dxa"/>
          </w:tcPr>
          <w:p w14:paraId="4BE06E45" w14:textId="424FC258" w:rsidR="00A121BD" w:rsidRPr="003A392E" w:rsidRDefault="005E15A9" w:rsidP="00E91C96">
            <w:pPr>
              <w:contextualSpacing/>
              <w:rPr>
                <w:rFonts w:ascii="Arial" w:eastAsia="Arial" w:hAnsi="Arial" w:cs="Arial"/>
                <w:color w:val="000000" w:themeColor="text1"/>
                <w:sz w:val="20"/>
                <w:szCs w:val="20"/>
              </w:rPr>
            </w:pPr>
            <w:r>
              <w:rPr>
                <w:rFonts w:ascii="Arial" w:eastAsia="Arial" w:hAnsi="Arial" w:cs="Arial"/>
                <w:color w:val="000000" w:themeColor="text1"/>
                <w:sz w:val="20"/>
                <w:szCs w:val="20"/>
              </w:rPr>
              <w:t>Schnittstellen</w:t>
            </w:r>
            <w:r w:rsidR="00A121BD">
              <w:rPr>
                <w:rFonts w:ascii="Arial" w:eastAsia="Arial" w:hAnsi="Arial" w:cs="Arial"/>
                <w:color w:val="000000" w:themeColor="text1"/>
                <w:sz w:val="20"/>
                <w:szCs w:val="20"/>
              </w:rPr>
              <w:t xml:space="preserve"> identifizieren</w:t>
            </w:r>
          </w:p>
          <w:p w14:paraId="7BF3349D" w14:textId="77777777" w:rsidR="00A121BD" w:rsidRPr="003A392E" w:rsidRDefault="00A121BD" w:rsidP="00E91C96">
            <w:pPr>
              <w:contextualSpacing/>
              <w:rPr>
                <w:rFonts w:ascii="Arial" w:eastAsia="Arial" w:hAnsi="Arial" w:cs="Arial"/>
                <w:color w:val="000000" w:themeColor="text1"/>
                <w:sz w:val="20"/>
                <w:szCs w:val="20"/>
              </w:rPr>
            </w:pPr>
          </w:p>
          <w:p w14:paraId="3C366C49" w14:textId="77777777" w:rsidR="00A121BD" w:rsidRPr="003A392E" w:rsidRDefault="00A121BD" w:rsidP="00E91C96">
            <w:pPr>
              <w:contextualSpacing/>
              <w:rPr>
                <w:rFonts w:ascii="Arial" w:hAnsi="Arial" w:cs="Arial"/>
                <w:color w:val="000000" w:themeColor="text1"/>
                <w:sz w:val="20"/>
                <w:szCs w:val="20"/>
              </w:rPr>
            </w:pPr>
          </w:p>
        </w:tc>
        <w:tc>
          <w:tcPr>
            <w:tcW w:w="5245" w:type="dxa"/>
          </w:tcPr>
          <w:p w14:paraId="2571D945" w14:textId="13DAE8F5" w:rsidR="00A121BD" w:rsidRPr="005E15A9" w:rsidRDefault="005E15A9" w:rsidP="00A121BD">
            <w:pPr>
              <w:contextualSpacing/>
              <w:rPr>
                <w:rFonts w:ascii="Arial" w:hAnsi="Arial" w:cs="Arial"/>
                <w:color w:val="000000" w:themeColor="text1"/>
                <w:sz w:val="20"/>
                <w:szCs w:val="20"/>
              </w:rPr>
            </w:pPr>
            <w:r w:rsidRPr="005E15A9">
              <w:rPr>
                <w:rFonts w:ascii="Arial" w:hAnsi="Arial" w:cs="Arial"/>
                <w:color w:val="000000" w:themeColor="text1"/>
                <w:sz w:val="20"/>
                <w:szCs w:val="20"/>
              </w:rPr>
              <w:lastRenderedPageBreak/>
              <w:t>Ermitteln Sie</w:t>
            </w:r>
            <w:r w:rsidR="00A121BD" w:rsidRPr="005E15A9">
              <w:rPr>
                <w:rFonts w:ascii="Arial" w:hAnsi="Arial" w:cs="Arial"/>
                <w:color w:val="000000" w:themeColor="text1"/>
                <w:sz w:val="20"/>
                <w:szCs w:val="20"/>
              </w:rPr>
              <w:t xml:space="preserve">, </w:t>
            </w:r>
            <w:r w:rsidRPr="005E15A9">
              <w:rPr>
                <w:rFonts w:ascii="Arial" w:hAnsi="Arial" w:cs="Arial"/>
                <w:color w:val="000000" w:themeColor="text1"/>
                <w:sz w:val="20"/>
                <w:szCs w:val="20"/>
              </w:rPr>
              <w:t xml:space="preserve">über welche Schnittstellen pb. Daten der </w:t>
            </w:r>
            <w:r w:rsidRPr="0036292E">
              <w:rPr>
                <w:rFonts w:ascii="Arial" w:hAnsi="Arial" w:cs="Arial"/>
                <w:sz w:val="20"/>
                <w:szCs w:val="20"/>
                <w:lang w:eastAsia="de-DE"/>
              </w:rPr>
              <w:t>Datenschutzklassen II+III</w:t>
            </w:r>
            <w:r w:rsidRPr="0036292E">
              <w:rPr>
                <w:rFonts w:ascii="Arial" w:hAnsi="Arial" w:cs="Arial"/>
                <w:sz w:val="20"/>
                <w:szCs w:val="20"/>
              </w:rPr>
              <w:t xml:space="preserve"> </w:t>
            </w:r>
            <w:r w:rsidRPr="005E15A9">
              <w:rPr>
                <w:rFonts w:ascii="Arial" w:hAnsi="Arial" w:cs="Arial"/>
                <w:color w:val="000000" w:themeColor="text1"/>
                <w:sz w:val="20"/>
                <w:szCs w:val="20"/>
              </w:rPr>
              <w:t>aus Ihrem Netzwerk nach Außen übermittelt werden</w:t>
            </w:r>
            <w:r w:rsidR="00A121BD" w:rsidRPr="005E15A9">
              <w:rPr>
                <w:rFonts w:ascii="Arial" w:hAnsi="Arial" w:cs="Arial"/>
                <w:color w:val="000000" w:themeColor="text1"/>
                <w:sz w:val="20"/>
                <w:szCs w:val="20"/>
              </w:rPr>
              <w:t xml:space="preserve">. </w:t>
            </w:r>
          </w:p>
          <w:p w14:paraId="62EB5600" w14:textId="77777777" w:rsidR="00A121BD" w:rsidRDefault="00A121BD" w:rsidP="00E91C96">
            <w:pPr>
              <w:contextualSpacing/>
              <w:rPr>
                <w:rFonts w:ascii="Arial" w:hAnsi="Arial" w:cs="Arial"/>
                <w:color w:val="000000" w:themeColor="text1"/>
                <w:sz w:val="20"/>
                <w:szCs w:val="20"/>
              </w:rPr>
            </w:pPr>
          </w:p>
          <w:p w14:paraId="00CE3CF0" w14:textId="77777777" w:rsidR="00A121BD" w:rsidRPr="005E15A9" w:rsidRDefault="00A121BD" w:rsidP="00E91C96">
            <w:pPr>
              <w:contextualSpacing/>
              <w:rPr>
                <w:rFonts w:ascii="Arial" w:hAnsi="Arial" w:cs="Arial"/>
                <w:color w:val="000000" w:themeColor="text1"/>
                <w:sz w:val="20"/>
                <w:szCs w:val="20"/>
                <w:u w:val="single"/>
              </w:rPr>
            </w:pPr>
            <w:r w:rsidRPr="005E15A9">
              <w:rPr>
                <w:rFonts w:ascii="Arial" w:hAnsi="Arial" w:cs="Arial"/>
                <w:color w:val="000000" w:themeColor="text1"/>
                <w:sz w:val="20"/>
                <w:szCs w:val="20"/>
                <w:u w:val="single"/>
              </w:rPr>
              <w:t>Beispiele:</w:t>
            </w:r>
          </w:p>
          <w:p w14:paraId="319D668A" w14:textId="381F57EB" w:rsidR="00A121BD" w:rsidRPr="00041DAC" w:rsidRDefault="00A121BD" w:rsidP="000F2CB8">
            <w:pPr>
              <w:pStyle w:val="Listenabsatz"/>
              <w:numPr>
                <w:ilvl w:val="0"/>
                <w:numId w:val="4"/>
              </w:numPr>
              <w:rPr>
                <w:rFonts w:ascii="Arial" w:hAnsi="Arial" w:cs="Arial"/>
                <w:color w:val="000000" w:themeColor="text1"/>
                <w:sz w:val="20"/>
                <w:szCs w:val="20"/>
              </w:rPr>
            </w:pPr>
            <w:r w:rsidRPr="00041DAC">
              <w:rPr>
                <w:rFonts w:ascii="Arial" w:hAnsi="Arial" w:cs="Arial"/>
                <w:color w:val="000000" w:themeColor="text1"/>
                <w:sz w:val="20"/>
                <w:szCs w:val="20"/>
              </w:rPr>
              <w:t>E-Mail-Kommunikation mit de</w:t>
            </w:r>
            <w:r w:rsidR="00041DAC" w:rsidRPr="00041DAC">
              <w:rPr>
                <w:rFonts w:ascii="Arial" w:hAnsi="Arial" w:cs="Arial"/>
                <w:color w:val="000000" w:themeColor="text1"/>
                <w:sz w:val="20"/>
                <w:szCs w:val="20"/>
              </w:rPr>
              <w:t>n</w:t>
            </w:r>
            <w:r w:rsidRPr="00041DAC">
              <w:rPr>
                <w:rFonts w:ascii="Arial" w:hAnsi="Arial" w:cs="Arial"/>
                <w:color w:val="000000" w:themeColor="text1"/>
                <w:sz w:val="20"/>
                <w:szCs w:val="20"/>
              </w:rPr>
              <w:t xml:space="preserve"> Verrechnungsstelle</w:t>
            </w:r>
            <w:r w:rsidR="00041DAC" w:rsidRPr="00041DAC">
              <w:rPr>
                <w:rFonts w:ascii="Arial" w:hAnsi="Arial" w:cs="Arial"/>
                <w:color w:val="000000" w:themeColor="text1"/>
                <w:sz w:val="20"/>
                <w:szCs w:val="20"/>
              </w:rPr>
              <w:t>n</w:t>
            </w:r>
            <w:r w:rsidR="005E15A9" w:rsidRPr="00041DAC">
              <w:rPr>
                <w:rFonts w:ascii="Arial" w:hAnsi="Arial" w:cs="Arial"/>
                <w:color w:val="000000" w:themeColor="text1"/>
                <w:sz w:val="20"/>
                <w:szCs w:val="20"/>
              </w:rPr>
              <w:t>,</w:t>
            </w:r>
            <w:r w:rsidR="00041DAC" w:rsidRPr="00041DAC">
              <w:rPr>
                <w:rFonts w:ascii="Arial" w:hAnsi="Arial" w:cs="Arial"/>
                <w:color w:val="000000" w:themeColor="text1"/>
                <w:sz w:val="20"/>
                <w:szCs w:val="20"/>
              </w:rPr>
              <w:t xml:space="preserve"> </w:t>
            </w:r>
          </w:p>
          <w:p w14:paraId="7F65C3AD" w14:textId="4DBB0082" w:rsidR="00A121BD" w:rsidRPr="00041DAC" w:rsidRDefault="00A121BD" w:rsidP="00041DAC">
            <w:pPr>
              <w:pStyle w:val="Listenabsatz"/>
              <w:ind w:left="360"/>
              <w:rPr>
                <w:rFonts w:ascii="Arial" w:hAnsi="Arial" w:cs="Arial"/>
                <w:color w:val="000000" w:themeColor="text1"/>
                <w:sz w:val="20"/>
                <w:szCs w:val="20"/>
              </w:rPr>
            </w:pPr>
            <w:r w:rsidRPr="00041DAC">
              <w:rPr>
                <w:rFonts w:ascii="Arial" w:hAnsi="Arial" w:cs="Arial"/>
                <w:color w:val="000000" w:themeColor="text1"/>
                <w:sz w:val="20"/>
                <w:szCs w:val="20"/>
              </w:rPr>
              <w:t>Gemeindemitg</w:t>
            </w:r>
            <w:r w:rsidR="005E15A9" w:rsidRPr="00041DAC">
              <w:rPr>
                <w:rFonts w:ascii="Arial" w:hAnsi="Arial" w:cs="Arial"/>
                <w:color w:val="000000" w:themeColor="text1"/>
                <w:sz w:val="20"/>
                <w:szCs w:val="20"/>
              </w:rPr>
              <w:t xml:space="preserve">liedern, </w:t>
            </w:r>
            <w:r w:rsidR="00041DAC" w:rsidRPr="00041DAC">
              <w:rPr>
                <w:rFonts w:ascii="Arial" w:hAnsi="Arial" w:cs="Arial"/>
                <w:color w:val="000000" w:themeColor="text1"/>
                <w:sz w:val="20"/>
                <w:szCs w:val="20"/>
              </w:rPr>
              <w:t>Stiftungsräten, etc.</w:t>
            </w:r>
          </w:p>
          <w:p w14:paraId="33FB2611" w14:textId="4AD57CE0" w:rsidR="005E15A9" w:rsidRDefault="005E15A9" w:rsidP="000F2CB8">
            <w:pPr>
              <w:pStyle w:val="Listenabsatz"/>
              <w:numPr>
                <w:ilvl w:val="0"/>
                <w:numId w:val="4"/>
              </w:numPr>
              <w:rPr>
                <w:rFonts w:ascii="Arial" w:hAnsi="Arial" w:cs="Arial"/>
                <w:color w:val="000000" w:themeColor="text1"/>
                <w:sz w:val="20"/>
                <w:szCs w:val="20"/>
              </w:rPr>
            </w:pPr>
            <w:r w:rsidRPr="00041DAC">
              <w:rPr>
                <w:rFonts w:ascii="Arial" w:hAnsi="Arial" w:cs="Arial"/>
                <w:color w:val="000000" w:themeColor="text1"/>
                <w:sz w:val="20"/>
                <w:szCs w:val="20"/>
              </w:rPr>
              <w:t xml:space="preserve">Automatisierte </w:t>
            </w:r>
            <w:r w:rsidR="00CB2ACB">
              <w:rPr>
                <w:rFonts w:ascii="Arial" w:hAnsi="Arial" w:cs="Arial"/>
                <w:color w:val="000000" w:themeColor="text1"/>
                <w:sz w:val="20"/>
                <w:szCs w:val="20"/>
              </w:rPr>
              <w:t>Ü</w:t>
            </w:r>
            <w:r w:rsidRPr="00041DAC">
              <w:rPr>
                <w:rFonts w:ascii="Arial" w:hAnsi="Arial" w:cs="Arial"/>
                <w:color w:val="000000" w:themeColor="text1"/>
                <w:sz w:val="20"/>
                <w:szCs w:val="20"/>
              </w:rPr>
              <w:t>bertragungen</w:t>
            </w:r>
            <w:r w:rsidR="003A6611" w:rsidRPr="00041DAC">
              <w:rPr>
                <w:rFonts w:ascii="Arial" w:hAnsi="Arial" w:cs="Arial"/>
                <w:color w:val="000000" w:themeColor="text1"/>
                <w:sz w:val="20"/>
                <w:szCs w:val="20"/>
              </w:rPr>
              <w:t xml:space="preserve"> </w:t>
            </w:r>
            <w:r w:rsidR="00041DAC">
              <w:rPr>
                <w:rFonts w:ascii="Arial" w:hAnsi="Arial" w:cs="Arial"/>
                <w:color w:val="000000" w:themeColor="text1"/>
                <w:sz w:val="20"/>
                <w:szCs w:val="20"/>
              </w:rPr>
              <w:t xml:space="preserve">pb. Daten </w:t>
            </w:r>
            <w:r w:rsidR="003A6611" w:rsidRPr="00041DAC">
              <w:rPr>
                <w:rFonts w:ascii="Arial" w:hAnsi="Arial" w:cs="Arial"/>
                <w:color w:val="000000" w:themeColor="text1"/>
                <w:sz w:val="20"/>
                <w:szCs w:val="20"/>
              </w:rPr>
              <w:t>in</w:t>
            </w:r>
            <w:r w:rsidR="00041DAC">
              <w:rPr>
                <w:rFonts w:ascii="Arial" w:hAnsi="Arial" w:cs="Arial"/>
                <w:color w:val="000000" w:themeColor="text1"/>
                <w:sz w:val="20"/>
                <w:szCs w:val="20"/>
              </w:rPr>
              <w:t>nerhalb genutzter</w:t>
            </w:r>
            <w:r w:rsidR="003A6611" w:rsidRPr="00041DAC">
              <w:rPr>
                <w:rFonts w:ascii="Arial" w:hAnsi="Arial" w:cs="Arial"/>
                <w:color w:val="000000" w:themeColor="text1"/>
                <w:sz w:val="20"/>
                <w:szCs w:val="20"/>
              </w:rPr>
              <w:t xml:space="preserve"> Programme</w:t>
            </w:r>
          </w:p>
          <w:p w14:paraId="7216D755" w14:textId="264D5CF7" w:rsidR="00041DAC" w:rsidRPr="00041DAC" w:rsidRDefault="00041DAC" w:rsidP="000F2CB8">
            <w:pPr>
              <w:pStyle w:val="Listenabsatz"/>
              <w:numPr>
                <w:ilvl w:val="0"/>
                <w:numId w:val="4"/>
              </w:numPr>
              <w:rPr>
                <w:rFonts w:ascii="Arial" w:hAnsi="Arial" w:cs="Arial"/>
                <w:color w:val="000000" w:themeColor="text1"/>
                <w:sz w:val="20"/>
                <w:szCs w:val="20"/>
              </w:rPr>
            </w:pPr>
            <w:r>
              <w:rPr>
                <w:rFonts w:ascii="Arial" w:hAnsi="Arial" w:cs="Arial"/>
                <w:color w:val="000000" w:themeColor="text1"/>
                <w:sz w:val="20"/>
                <w:szCs w:val="20"/>
              </w:rPr>
              <w:t>Übertragung pb. Daten in Cloud-System</w:t>
            </w:r>
            <w:r w:rsidR="00CB2ACB">
              <w:rPr>
                <w:rFonts w:ascii="Arial" w:hAnsi="Arial" w:cs="Arial"/>
                <w:color w:val="000000" w:themeColor="text1"/>
                <w:sz w:val="20"/>
                <w:szCs w:val="20"/>
              </w:rPr>
              <w:t>e</w:t>
            </w:r>
          </w:p>
          <w:p w14:paraId="0EE5131A" w14:textId="7C71A1BD" w:rsidR="00A121BD" w:rsidRPr="003A392E" w:rsidRDefault="005E15A9" w:rsidP="000F2CB8">
            <w:pPr>
              <w:pStyle w:val="Listenabsatz"/>
              <w:numPr>
                <w:ilvl w:val="0"/>
                <w:numId w:val="4"/>
              </w:numPr>
              <w:rPr>
                <w:rFonts w:ascii="Arial" w:hAnsi="Arial" w:cs="Arial"/>
                <w:color w:val="000000" w:themeColor="text1"/>
                <w:sz w:val="20"/>
                <w:szCs w:val="20"/>
              </w:rPr>
            </w:pPr>
            <w:r w:rsidRPr="00041DAC">
              <w:rPr>
                <w:rFonts w:ascii="Arial" w:hAnsi="Arial" w:cs="Arial"/>
                <w:color w:val="000000" w:themeColor="text1"/>
                <w:sz w:val="20"/>
                <w:szCs w:val="20"/>
              </w:rPr>
              <w:t xml:space="preserve">Etc. </w:t>
            </w:r>
          </w:p>
        </w:tc>
        <w:tc>
          <w:tcPr>
            <w:tcW w:w="1842" w:type="dxa"/>
          </w:tcPr>
          <w:p w14:paraId="051A731D" w14:textId="77777777" w:rsidR="00A121BD" w:rsidRPr="003A392E" w:rsidRDefault="00A121BD" w:rsidP="00E91C96">
            <w:pPr>
              <w:contextualSpacing/>
              <w:rPr>
                <w:rFonts w:ascii="Arial" w:hAnsi="Arial" w:cs="Arial"/>
                <w:color w:val="000000" w:themeColor="text1"/>
                <w:sz w:val="20"/>
                <w:szCs w:val="20"/>
              </w:rPr>
            </w:pPr>
          </w:p>
        </w:tc>
        <w:tc>
          <w:tcPr>
            <w:tcW w:w="1560" w:type="dxa"/>
          </w:tcPr>
          <w:p w14:paraId="62BEC885" w14:textId="77777777" w:rsidR="00A121BD" w:rsidRPr="003A392E" w:rsidRDefault="00A121BD" w:rsidP="00E91C96">
            <w:pPr>
              <w:contextualSpacing/>
              <w:rPr>
                <w:rFonts w:ascii="Arial" w:hAnsi="Arial" w:cs="Arial"/>
                <w:color w:val="000000" w:themeColor="text1"/>
                <w:sz w:val="20"/>
                <w:szCs w:val="20"/>
              </w:rPr>
            </w:pPr>
          </w:p>
        </w:tc>
      </w:tr>
      <w:tr w:rsidR="00C35F23" w:rsidRPr="00367833" w14:paraId="0619BD6A" w14:textId="77777777" w:rsidTr="00E91C96">
        <w:tc>
          <w:tcPr>
            <w:tcW w:w="1413" w:type="dxa"/>
          </w:tcPr>
          <w:p w14:paraId="4C625235" w14:textId="44B65F05" w:rsidR="00A121BD" w:rsidRPr="00367833" w:rsidRDefault="006D143F" w:rsidP="00E91C96">
            <w:pPr>
              <w:contextualSpacing/>
              <w:rPr>
                <w:rFonts w:ascii="Arial" w:hAnsi="Arial" w:cs="Arial"/>
                <w:bCs/>
                <w:sz w:val="20"/>
                <w:szCs w:val="20"/>
              </w:rPr>
            </w:pPr>
            <w:r w:rsidRPr="00367833">
              <w:rPr>
                <w:rFonts w:ascii="Arial" w:hAnsi="Arial" w:cs="Arial"/>
                <w:bCs/>
                <w:sz w:val="20"/>
                <w:szCs w:val="20"/>
              </w:rPr>
              <w:t>Verfahren festlegen</w:t>
            </w:r>
            <w:r w:rsidR="003A164B" w:rsidRPr="00367833">
              <w:rPr>
                <w:rFonts w:ascii="Arial" w:hAnsi="Arial" w:cs="Arial"/>
                <w:bCs/>
                <w:sz w:val="20"/>
                <w:szCs w:val="20"/>
              </w:rPr>
              <w:t xml:space="preserve"> und imple-mentieren</w:t>
            </w:r>
          </w:p>
          <w:p w14:paraId="32AE0593" w14:textId="039A2AA3" w:rsidR="00BB0E0F" w:rsidRPr="00367833" w:rsidRDefault="00BB0E0F" w:rsidP="00E91C96">
            <w:pPr>
              <w:contextualSpacing/>
              <w:rPr>
                <w:rFonts w:ascii="Arial" w:hAnsi="Arial" w:cs="Arial"/>
                <w:bCs/>
                <w:sz w:val="20"/>
                <w:szCs w:val="20"/>
              </w:rPr>
            </w:pPr>
          </w:p>
        </w:tc>
        <w:tc>
          <w:tcPr>
            <w:tcW w:w="5245" w:type="dxa"/>
          </w:tcPr>
          <w:p w14:paraId="778F5189" w14:textId="2E6CE092" w:rsidR="00E91C96" w:rsidRPr="00367833" w:rsidRDefault="00E91C96" w:rsidP="006D143F">
            <w:pPr>
              <w:contextualSpacing/>
              <w:rPr>
                <w:rFonts w:ascii="Arial" w:hAnsi="Arial" w:cs="Arial"/>
                <w:sz w:val="20"/>
                <w:szCs w:val="20"/>
              </w:rPr>
            </w:pPr>
            <w:r w:rsidRPr="00367833">
              <w:rPr>
                <w:rFonts w:ascii="Arial" w:hAnsi="Arial" w:cs="Arial"/>
                <w:sz w:val="20"/>
                <w:szCs w:val="20"/>
              </w:rPr>
              <w:t>Für die ermittelten Schnittstellen sind geeignete Verschlüsselungsverfahren, die dem aktuellen Stand der Technik und dem jeweiligen Sicherheitsbedarf entsprechen, auszuwählen.</w:t>
            </w:r>
          </w:p>
          <w:p w14:paraId="5C06EE03" w14:textId="22D10A46" w:rsidR="00E91C96" w:rsidRPr="00367833" w:rsidRDefault="00E91C96" w:rsidP="006D143F">
            <w:pPr>
              <w:contextualSpacing/>
              <w:rPr>
                <w:rFonts w:ascii="Arial" w:hAnsi="Arial" w:cs="Arial"/>
                <w:sz w:val="20"/>
                <w:szCs w:val="20"/>
              </w:rPr>
            </w:pPr>
          </w:p>
          <w:p w14:paraId="4883DA06" w14:textId="6C399A88" w:rsidR="00E91C96" w:rsidRPr="00367833" w:rsidRDefault="00E91C96" w:rsidP="006D143F">
            <w:pPr>
              <w:contextualSpacing/>
              <w:rPr>
                <w:rFonts w:ascii="Arial" w:hAnsi="Arial" w:cs="Arial"/>
                <w:sz w:val="20"/>
                <w:szCs w:val="20"/>
                <w:u w:val="single"/>
              </w:rPr>
            </w:pPr>
            <w:r w:rsidRPr="00367833">
              <w:rPr>
                <w:rFonts w:ascii="Arial" w:hAnsi="Arial" w:cs="Arial"/>
                <w:sz w:val="20"/>
                <w:szCs w:val="20"/>
                <w:u w:val="single"/>
              </w:rPr>
              <w:t>Beispiele:</w:t>
            </w:r>
          </w:p>
          <w:p w14:paraId="6681ABE2" w14:textId="75C5BC75" w:rsidR="00A121BD" w:rsidRPr="00643A54" w:rsidRDefault="00CA4BEE" w:rsidP="000F2CB8">
            <w:pPr>
              <w:pStyle w:val="Listenabsatz"/>
              <w:numPr>
                <w:ilvl w:val="0"/>
                <w:numId w:val="5"/>
              </w:numPr>
              <w:rPr>
                <w:rFonts w:ascii="Arial" w:hAnsi="Arial" w:cs="Arial"/>
                <w:sz w:val="20"/>
                <w:szCs w:val="20"/>
              </w:rPr>
            </w:pPr>
            <w:r w:rsidRPr="00643A54">
              <w:rPr>
                <w:rFonts w:ascii="Arial" w:hAnsi="Arial" w:cs="Arial"/>
                <w:sz w:val="20"/>
                <w:szCs w:val="20"/>
              </w:rPr>
              <w:t>Ende-zu-Ende-Verschlüsselung mit den Verfahren S/MIME und OpenPGP</w:t>
            </w:r>
            <w:r w:rsidR="00C35F23" w:rsidRPr="00643A54">
              <w:rPr>
                <w:rFonts w:ascii="Arial" w:hAnsi="Arial" w:cs="Arial"/>
                <w:sz w:val="20"/>
                <w:szCs w:val="20"/>
              </w:rPr>
              <w:t xml:space="preserve">. Bei der Auswahl des Verschlüsselungsverfahrens ist auf eine hohe Verschlüsselung zu </w:t>
            </w:r>
            <w:r w:rsidR="00643A54" w:rsidRPr="00643A54">
              <w:rPr>
                <w:rFonts w:ascii="Arial" w:hAnsi="Arial" w:cs="Arial"/>
                <w:sz w:val="20"/>
                <w:szCs w:val="20"/>
              </w:rPr>
              <w:t xml:space="preserve">achten: Die </w:t>
            </w:r>
            <w:r w:rsidR="00C35F23" w:rsidRPr="00643A54">
              <w:rPr>
                <w:rFonts w:ascii="Arial" w:hAnsi="Arial" w:cs="Arial"/>
                <w:sz w:val="20"/>
                <w:szCs w:val="20"/>
              </w:rPr>
              <w:t>AES-256</w:t>
            </w:r>
            <w:r w:rsidR="00643A54" w:rsidRPr="00643A54">
              <w:rPr>
                <w:rFonts w:ascii="Arial" w:hAnsi="Arial" w:cs="Arial"/>
                <w:sz w:val="20"/>
                <w:szCs w:val="20"/>
              </w:rPr>
              <w:t xml:space="preserve">-Verschlüsselung gilt </w:t>
            </w:r>
            <w:r w:rsidR="00C35F23" w:rsidRPr="00643A54">
              <w:rPr>
                <w:rFonts w:ascii="Arial" w:hAnsi="Arial" w:cs="Arial"/>
                <w:sz w:val="20"/>
                <w:szCs w:val="20"/>
              </w:rPr>
              <w:t xml:space="preserve">derzeit </w:t>
            </w:r>
            <w:r w:rsidR="00643A54">
              <w:rPr>
                <w:rFonts w:ascii="Arial" w:hAnsi="Arial" w:cs="Arial"/>
                <w:sz w:val="20"/>
                <w:szCs w:val="20"/>
              </w:rPr>
              <w:t xml:space="preserve">als </w:t>
            </w:r>
            <w:r w:rsidR="00C35F23" w:rsidRPr="00643A54">
              <w:rPr>
                <w:rFonts w:ascii="Arial" w:hAnsi="Arial" w:cs="Arial"/>
                <w:sz w:val="20"/>
                <w:szCs w:val="20"/>
              </w:rPr>
              <w:t>sehr sicher</w:t>
            </w:r>
            <w:r w:rsidR="00643A54">
              <w:rPr>
                <w:rFonts w:ascii="Arial" w:hAnsi="Arial" w:cs="Arial"/>
                <w:sz w:val="20"/>
                <w:szCs w:val="20"/>
              </w:rPr>
              <w:t xml:space="preserve"> und sollte </w:t>
            </w:r>
            <w:r w:rsidR="00C35F23" w:rsidRPr="00643A54">
              <w:rPr>
                <w:rFonts w:ascii="Arial" w:hAnsi="Arial" w:cs="Arial"/>
                <w:sz w:val="20"/>
                <w:szCs w:val="20"/>
              </w:rPr>
              <w:t>bevorzugt genutzt werden</w:t>
            </w:r>
            <w:r w:rsidR="00643A54">
              <w:rPr>
                <w:rFonts w:ascii="Arial" w:hAnsi="Arial" w:cs="Arial"/>
                <w:sz w:val="20"/>
                <w:szCs w:val="20"/>
              </w:rPr>
              <w:t>.</w:t>
            </w:r>
          </w:p>
          <w:p w14:paraId="5918971E" w14:textId="14BEB0D6" w:rsidR="006D143F" w:rsidRPr="00C35F23" w:rsidRDefault="00CA4BEE" w:rsidP="000F2CB8">
            <w:pPr>
              <w:pStyle w:val="Listenabsatz"/>
              <w:numPr>
                <w:ilvl w:val="0"/>
                <w:numId w:val="5"/>
              </w:numPr>
              <w:rPr>
                <w:rFonts w:ascii="Arial" w:hAnsi="Arial" w:cs="Arial"/>
                <w:sz w:val="20"/>
                <w:szCs w:val="20"/>
              </w:rPr>
            </w:pPr>
            <w:r w:rsidRPr="00367833">
              <w:rPr>
                <w:rFonts w:ascii="Arial" w:hAnsi="Arial" w:cs="Arial"/>
                <w:sz w:val="20"/>
                <w:szCs w:val="20"/>
              </w:rPr>
              <w:t>Auch Kompressionsprogramme wie 7-Zip oder WinZip bieten angemessene Verschlüsselungs-verfahren an</w:t>
            </w:r>
            <w:r w:rsidR="00DF3411">
              <w:rPr>
                <w:rFonts w:ascii="Arial" w:hAnsi="Arial" w:cs="Arial"/>
                <w:sz w:val="20"/>
                <w:szCs w:val="20"/>
              </w:rPr>
              <w:t xml:space="preserve">. </w:t>
            </w:r>
          </w:p>
        </w:tc>
        <w:tc>
          <w:tcPr>
            <w:tcW w:w="1842" w:type="dxa"/>
          </w:tcPr>
          <w:p w14:paraId="1F6A3503" w14:textId="77777777" w:rsidR="00A121BD" w:rsidRPr="00367833" w:rsidRDefault="00A121BD" w:rsidP="00E91C96">
            <w:pPr>
              <w:contextualSpacing/>
              <w:rPr>
                <w:rFonts w:ascii="Arial" w:hAnsi="Arial" w:cs="Arial"/>
                <w:sz w:val="20"/>
                <w:szCs w:val="20"/>
              </w:rPr>
            </w:pPr>
          </w:p>
        </w:tc>
        <w:tc>
          <w:tcPr>
            <w:tcW w:w="1560" w:type="dxa"/>
          </w:tcPr>
          <w:p w14:paraId="48808922" w14:textId="77777777" w:rsidR="00A121BD" w:rsidRPr="00367833" w:rsidRDefault="00A121BD" w:rsidP="00E91C96">
            <w:pPr>
              <w:contextualSpacing/>
              <w:rPr>
                <w:rFonts w:ascii="Arial" w:hAnsi="Arial" w:cs="Arial"/>
                <w:sz w:val="20"/>
                <w:szCs w:val="20"/>
              </w:rPr>
            </w:pPr>
          </w:p>
        </w:tc>
      </w:tr>
    </w:tbl>
    <w:p w14:paraId="467A7463" w14:textId="77777777" w:rsidR="00197434" w:rsidRDefault="00197434" w:rsidP="00197434">
      <w:pPr>
        <w:contextualSpacing/>
        <w:rPr>
          <w:rFonts w:ascii="Arial" w:hAnsi="Arial" w:cs="Arial"/>
          <w:lang w:eastAsia="de-DE"/>
        </w:rPr>
      </w:pPr>
    </w:p>
    <w:p w14:paraId="0A265C7C" w14:textId="5259A163" w:rsidR="00A121BD" w:rsidRPr="007D4E6E" w:rsidRDefault="00A121BD" w:rsidP="00A121BD">
      <w:pPr>
        <w:contextualSpacing/>
        <w:rPr>
          <w:rFonts w:ascii="Arial" w:hAnsi="Arial" w:cs="Arial"/>
          <w:b/>
          <w:color w:val="000000" w:themeColor="text1"/>
          <w:lang w:eastAsia="de-DE"/>
        </w:rPr>
      </w:pPr>
      <w:r w:rsidRPr="007D4E6E">
        <w:rPr>
          <w:rFonts w:ascii="Arial" w:hAnsi="Arial" w:cs="Arial"/>
          <w:b/>
          <w:color w:val="000000" w:themeColor="text1"/>
          <w:lang w:eastAsia="de-DE"/>
        </w:rPr>
        <w:t>(b) Verschlüsselung bei Speicherung personenbezogener Daten</w:t>
      </w:r>
    </w:p>
    <w:p w14:paraId="4CF6B2C9" w14:textId="77777777" w:rsidR="00A121BD" w:rsidRPr="007D4E6E" w:rsidRDefault="00A121BD" w:rsidP="00197434">
      <w:pPr>
        <w:contextualSpacing/>
        <w:rPr>
          <w:rFonts w:ascii="Arial" w:hAnsi="Arial" w:cs="Arial"/>
          <w:b/>
          <w:color w:val="000000" w:themeColor="text1"/>
          <w:u w:val="single"/>
          <w:lang w:eastAsia="de-DE"/>
        </w:rPr>
      </w:pPr>
    </w:p>
    <w:p w14:paraId="14C93F9A" w14:textId="5A3DE945" w:rsidR="00C35F23" w:rsidRPr="007D4E6E" w:rsidRDefault="00C35F23" w:rsidP="00197434">
      <w:pPr>
        <w:contextualSpacing/>
        <w:rPr>
          <w:rFonts w:ascii="Arial" w:hAnsi="Arial" w:cs="Arial"/>
          <w:color w:val="000000" w:themeColor="text1"/>
          <w:lang w:eastAsia="de-DE"/>
        </w:rPr>
      </w:pPr>
      <w:r w:rsidRPr="007D4E6E">
        <w:rPr>
          <w:rFonts w:ascii="Arial" w:hAnsi="Arial" w:cs="Arial"/>
          <w:color w:val="000000" w:themeColor="text1"/>
          <w:lang w:eastAsia="de-DE"/>
        </w:rPr>
        <w:t xml:space="preserve">Gesetzliche Vorgabe gem. </w:t>
      </w:r>
      <w:r w:rsidR="00FB79D8" w:rsidRPr="007D4E6E">
        <w:rPr>
          <w:rFonts w:ascii="Arial" w:hAnsi="Arial" w:cs="Arial"/>
          <w:color w:val="000000" w:themeColor="text1"/>
          <w:lang w:eastAsia="de-DE"/>
        </w:rPr>
        <w:t xml:space="preserve">§ 13 </w:t>
      </w:r>
      <w:r w:rsidRPr="007D4E6E">
        <w:rPr>
          <w:rFonts w:ascii="Arial" w:hAnsi="Arial" w:cs="Arial"/>
          <w:color w:val="000000" w:themeColor="text1"/>
          <w:lang w:eastAsia="de-DE"/>
        </w:rPr>
        <w:t xml:space="preserve">Abs. 2 lit. a) </w:t>
      </w:r>
      <w:r w:rsidR="00000BF2" w:rsidRPr="007D4E6E">
        <w:rPr>
          <w:rFonts w:ascii="Arial" w:hAnsi="Arial" w:cs="Arial"/>
          <w:color w:val="000000" w:themeColor="text1"/>
          <w:lang w:eastAsia="de-DE"/>
        </w:rPr>
        <w:t>KDG-DVO</w:t>
      </w:r>
      <w:r w:rsidRPr="007D4E6E">
        <w:rPr>
          <w:rFonts w:ascii="Arial" w:hAnsi="Arial" w:cs="Arial"/>
          <w:color w:val="000000" w:themeColor="text1"/>
          <w:lang w:eastAsia="de-DE"/>
        </w:rPr>
        <w:t>:</w:t>
      </w:r>
    </w:p>
    <w:p w14:paraId="27C930BC" w14:textId="5F033FA6" w:rsidR="00C35F23" w:rsidRPr="007D4E6E" w:rsidRDefault="00C35F23" w:rsidP="00C35F23">
      <w:pPr>
        <w:contextualSpacing/>
        <w:rPr>
          <w:rFonts w:ascii="Arial" w:hAnsi="Arial" w:cs="Arial"/>
          <w:color w:val="000000" w:themeColor="text1"/>
          <w:lang w:eastAsia="de-DE"/>
        </w:rPr>
      </w:pPr>
      <w:r w:rsidRPr="007D4E6E">
        <w:rPr>
          <w:rFonts w:ascii="Arial" w:hAnsi="Arial" w:cs="Arial"/>
          <w:color w:val="000000" w:themeColor="text1"/>
          <w:lang w:eastAsia="de-DE"/>
        </w:rPr>
        <w:t xml:space="preserve">Ist es aus dienstlichen Gründen zwingend erforderlich, dass Daten der </w:t>
      </w:r>
    </w:p>
    <w:p w14:paraId="68E5006E" w14:textId="7DAC32AC" w:rsidR="00C35F23" w:rsidRPr="007D4E6E" w:rsidRDefault="00C35F23" w:rsidP="00C35F23">
      <w:pPr>
        <w:contextualSpacing/>
        <w:rPr>
          <w:rFonts w:ascii="Arial" w:hAnsi="Arial" w:cs="Arial"/>
          <w:color w:val="000000" w:themeColor="text1"/>
          <w:lang w:eastAsia="de-DE"/>
        </w:rPr>
      </w:pPr>
      <w:r w:rsidRPr="007D4E6E">
        <w:rPr>
          <w:rFonts w:ascii="Arial" w:hAnsi="Arial" w:cs="Arial"/>
          <w:color w:val="000000" w:themeColor="text1"/>
          <w:lang w:eastAsia="de-DE"/>
        </w:rPr>
        <w:t>Datenschutzklasse III auf mobilen Geräten im Sinne des § 4 Absatz 2 oder Datenträgern gespeichert werden, sind diese Daten n</w:t>
      </w:r>
      <w:r w:rsidR="0033291D">
        <w:rPr>
          <w:rFonts w:ascii="Arial" w:hAnsi="Arial" w:cs="Arial"/>
          <w:color w:val="000000" w:themeColor="text1"/>
          <w:lang w:eastAsia="de-DE"/>
        </w:rPr>
        <w:t>ur verschlüsselt abzuspeichern.</w:t>
      </w:r>
    </w:p>
    <w:p w14:paraId="29798DDE" w14:textId="77777777" w:rsidR="00C35F23" w:rsidRDefault="00C35F23" w:rsidP="00C35F23">
      <w:pPr>
        <w:contextualSpacing/>
        <w:rPr>
          <w:rFonts w:ascii="Arial" w:hAnsi="Arial" w:cs="Arial"/>
          <w:lang w:eastAsia="de-DE"/>
        </w:rPr>
      </w:pPr>
    </w:p>
    <w:p w14:paraId="4DBDC940" w14:textId="2295EBDB" w:rsidR="002E3D5E" w:rsidRDefault="00CD7D73" w:rsidP="00C35F23">
      <w:pPr>
        <w:contextualSpacing/>
        <w:rPr>
          <w:rFonts w:ascii="Arial" w:hAnsi="Arial" w:cs="Arial"/>
          <w:lang w:eastAsia="de-DE"/>
        </w:rPr>
      </w:pPr>
      <w:r>
        <w:rPr>
          <w:rFonts w:ascii="Arial" w:hAnsi="Arial" w:cs="Arial"/>
          <w:lang w:eastAsia="de-DE"/>
        </w:rPr>
        <w:t>Insbesondere b</w:t>
      </w:r>
      <w:r w:rsidR="00197434" w:rsidRPr="004901A5">
        <w:rPr>
          <w:rFonts w:ascii="Arial" w:hAnsi="Arial" w:cs="Arial"/>
          <w:lang w:eastAsia="de-DE"/>
        </w:rPr>
        <w:t xml:space="preserve">ei mobilen Datenträgern </w:t>
      </w:r>
      <w:r w:rsidR="00197434">
        <w:rPr>
          <w:rFonts w:ascii="Arial" w:hAnsi="Arial" w:cs="Arial"/>
          <w:lang w:eastAsia="de-DE"/>
        </w:rPr>
        <w:t>(USB-</w:t>
      </w:r>
      <w:r w:rsidR="006D2F7D">
        <w:rPr>
          <w:rFonts w:ascii="Arial" w:hAnsi="Arial" w:cs="Arial"/>
          <w:lang w:eastAsia="de-DE"/>
        </w:rPr>
        <w:t>Festp</w:t>
      </w:r>
      <w:r w:rsidR="00197434">
        <w:rPr>
          <w:rFonts w:ascii="Arial" w:hAnsi="Arial" w:cs="Arial"/>
          <w:lang w:eastAsia="de-DE"/>
        </w:rPr>
        <w:t xml:space="preserve">latten, USB-Sticks, Laptops, etc.) </w:t>
      </w:r>
      <w:r w:rsidR="00197434" w:rsidRPr="004901A5">
        <w:rPr>
          <w:rFonts w:ascii="Arial" w:hAnsi="Arial" w:cs="Arial"/>
          <w:lang w:eastAsia="de-DE"/>
        </w:rPr>
        <w:t>besteht ein hohes Verlust- und Diebstahlsrisiko. Damit die Daten nicht in falsche Hände geraten, sind die Dateien oder besser die gesamten Datenträger zu verschlüsseln.</w:t>
      </w:r>
    </w:p>
    <w:p w14:paraId="04DE81A2" w14:textId="77777777" w:rsidR="002E3D5E" w:rsidRDefault="002E3D5E" w:rsidP="00197434">
      <w:pPr>
        <w:contextualSpacing/>
        <w:rPr>
          <w:rFonts w:ascii="Arial" w:hAnsi="Arial" w:cs="Arial"/>
          <w:lang w:eastAsia="de-DE"/>
        </w:rPr>
      </w:pPr>
    </w:p>
    <w:p w14:paraId="27165C7F" w14:textId="6B3DA36B" w:rsidR="00CC4ED8" w:rsidRDefault="00CC4ED8" w:rsidP="00CC4ED8">
      <w:pPr>
        <w:contextualSpacing/>
        <w:rPr>
          <w:rFonts w:ascii="Arial" w:hAnsi="Arial" w:cs="Arial"/>
          <w:b/>
          <w:u w:val="single"/>
        </w:rPr>
      </w:pPr>
      <w:r w:rsidRPr="00EB78FF">
        <w:rPr>
          <w:rFonts w:ascii="Arial" w:hAnsi="Arial" w:cs="Arial"/>
          <w:b/>
          <w:u w:val="single"/>
        </w:rPr>
        <w:t>Empfehlungen / Festlegungen:</w:t>
      </w:r>
    </w:p>
    <w:p w14:paraId="019A0706" w14:textId="2CA89B9A" w:rsidR="007C4C49" w:rsidRPr="009B0C06" w:rsidRDefault="007C4C49" w:rsidP="00CC4ED8">
      <w:pPr>
        <w:contextualSpacing/>
        <w:rPr>
          <w:rFonts w:ascii="Arial" w:hAnsi="Arial" w:cs="Arial"/>
          <w:lang w:eastAsia="de-DE"/>
        </w:rPr>
      </w:pPr>
      <w:r w:rsidRPr="009B0C06">
        <w:rPr>
          <w:rFonts w:ascii="Arial" w:hAnsi="Arial" w:cs="Arial"/>
          <w:lang w:eastAsia="de-DE"/>
        </w:rPr>
        <w:t xml:space="preserve">Bei den ITTAI IT-Systemen werden Festplatten verschlüsselt – </w:t>
      </w:r>
      <w:r w:rsidRPr="009B0C06">
        <w:rPr>
          <w:rFonts w:ascii="Arial" w:hAnsi="Arial" w:cs="Arial"/>
          <w:u w:val="single"/>
          <w:lang w:eastAsia="de-DE"/>
        </w:rPr>
        <w:t>Kein</w:t>
      </w:r>
      <w:r w:rsidRPr="009B0C06">
        <w:rPr>
          <w:rFonts w:ascii="Arial" w:hAnsi="Arial" w:cs="Arial"/>
          <w:lang w:eastAsia="de-DE"/>
        </w:rPr>
        <w:t xml:space="preserve"> Handlungsbedarf in der kirchlichen Einrichtung (</w:t>
      </w:r>
      <w:r w:rsidRPr="009B0C06">
        <w:rPr>
          <w:rFonts w:ascii="Arial" w:hAnsi="Arial" w:cs="Arial"/>
          <w:u w:val="single"/>
          <w:lang w:eastAsia="de-DE"/>
        </w:rPr>
        <w:t>Ausnahme</w:t>
      </w:r>
      <w:r w:rsidRPr="009B0C06">
        <w:rPr>
          <w:rFonts w:ascii="Arial" w:hAnsi="Arial" w:cs="Arial"/>
          <w:lang w:eastAsia="de-DE"/>
        </w:rPr>
        <w:t xml:space="preserve"> USB-Sticks).</w:t>
      </w:r>
    </w:p>
    <w:p w14:paraId="027124B7" w14:textId="77777777" w:rsidR="007C4C49" w:rsidRPr="00EB78FF" w:rsidRDefault="007C4C49" w:rsidP="00CC4ED8">
      <w:pPr>
        <w:contextualSpacing/>
        <w:rPr>
          <w:rFonts w:ascii="Arial" w:hAnsi="Arial" w:cs="Arial"/>
          <w:b/>
          <w:u w:val="singl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D07DCA" w:rsidRPr="008D603A" w14:paraId="458CD2A8" w14:textId="77777777" w:rsidTr="008873B1">
        <w:tc>
          <w:tcPr>
            <w:tcW w:w="1413" w:type="dxa"/>
            <w:shd w:val="clear" w:color="auto" w:fill="D9D9D9" w:themeFill="background1" w:themeFillShade="D9"/>
          </w:tcPr>
          <w:p w14:paraId="58C2BA29" w14:textId="77777777" w:rsidR="00D07DCA" w:rsidRPr="00023293" w:rsidRDefault="00D07DCA" w:rsidP="008873B1">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416CA50B" w14:textId="77777777" w:rsidR="00D07DCA" w:rsidRPr="000E22DA" w:rsidRDefault="00D07DCA" w:rsidP="008873B1">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000461EE" w14:textId="77777777" w:rsidR="00D07DCA" w:rsidRPr="008D603A" w:rsidRDefault="00D07DCA" w:rsidP="008873B1">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432D8D26" w14:textId="77777777" w:rsidR="00D07DCA" w:rsidRDefault="00D07DCA" w:rsidP="008873B1">
            <w:pPr>
              <w:contextualSpacing/>
              <w:rPr>
                <w:rFonts w:ascii="Arial" w:hAnsi="Arial" w:cs="Arial"/>
                <w:sz w:val="20"/>
                <w:szCs w:val="20"/>
              </w:rPr>
            </w:pPr>
            <w:r>
              <w:rPr>
                <w:rFonts w:ascii="Arial" w:hAnsi="Arial" w:cs="Arial"/>
                <w:sz w:val="20"/>
                <w:szCs w:val="20"/>
              </w:rPr>
              <w:t>To-do</w:t>
            </w:r>
          </w:p>
        </w:tc>
      </w:tr>
      <w:tr w:rsidR="00D07DCA" w:rsidRPr="00367833" w14:paraId="2A30F315" w14:textId="77777777" w:rsidTr="008873B1">
        <w:tc>
          <w:tcPr>
            <w:tcW w:w="1413" w:type="dxa"/>
          </w:tcPr>
          <w:p w14:paraId="6D60C75F" w14:textId="77777777" w:rsidR="00D07DCA" w:rsidRPr="00367833" w:rsidRDefault="00D07DCA" w:rsidP="008873B1">
            <w:pPr>
              <w:contextualSpacing/>
              <w:rPr>
                <w:rFonts w:ascii="Arial" w:hAnsi="Arial" w:cs="Arial"/>
                <w:bCs/>
                <w:sz w:val="20"/>
                <w:szCs w:val="20"/>
              </w:rPr>
            </w:pPr>
            <w:r w:rsidRPr="00367833">
              <w:rPr>
                <w:rFonts w:ascii="Arial" w:hAnsi="Arial" w:cs="Arial"/>
                <w:bCs/>
                <w:sz w:val="20"/>
                <w:szCs w:val="20"/>
              </w:rPr>
              <w:t>Verfahren festlegen und imple-mentieren</w:t>
            </w:r>
          </w:p>
          <w:p w14:paraId="34CD6BC4" w14:textId="77777777" w:rsidR="00D07DCA" w:rsidRPr="00367833" w:rsidRDefault="00D07DCA" w:rsidP="008873B1">
            <w:pPr>
              <w:contextualSpacing/>
              <w:rPr>
                <w:rFonts w:ascii="Arial" w:hAnsi="Arial" w:cs="Arial"/>
                <w:bCs/>
                <w:sz w:val="20"/>
                <w:szCs w:val="20"/>
              </w:rPr>
            </w:pPr>
          </w:p>
        </w:tc>
        <w:tc>
          <w:tcPr>
            <w:tcW w:w="5245" w:type="dxa"/>
          </w:tcPr>
          <w:p w14:paraId="568D266B" w14:textId="77777777" w:rsidR="00F91944" w:rsidRDefault="00D5373E" w:rsidP="008873B1">
            <w:pPr>
              <w:contextualSpacing/>
              <w:rPr>
                <w:ins w:id="21" w:author="Ries Johannes" w:date="2021-01-11T11:04:00Z"/>
                <w:rFonts w:ascii="Arial" w:hAnsi="Arial" w:cs="Arial"/>
                <w:sz w:val="20"/>
                <w:szCs w:val="20"/>
              </w:rPr>
            </w:pPr>
            <w:r>
              <w:rPr>
                <w:rFonts w:ascii="Arial" w:hAnsi="Arial" w:cs="Arial"/>
                <w:sz w:val="20"/>
                <w:szCs w:val="20"/>
              </w:rPr>
              <w:t>Pb. Daten</w:t>
            </w:r>
            <w:r w:rsidR="00DF1D40">
              <w:rPr>
                <w:rFonts w:ascii="Arial" w:hAnsi="Arial" w:cs="Arial"/>
                <w:sz w:val="20"/>
                <w:szCs w:val="20"/>
              </w:rPr>
              <w:t xml:space="preserve"> </w:t>
            </w:r>
            <w:r>
              <w:rPr>
                <w:rFonts w:ascii="Arial" w:hAnsi="Arial" w:cs="Arial"/>
                <w:sz w:val="20"/>
                <w:szCs w:val="20"/>
              </w:rPr>
              <w:t xml:space="preserve">auf mobilen Geräten oder Datenträgern </w:t>
            </w:r>
            <w:r w:rsidR="00DF1D40">
              <w:rPr>
                <w:rFonts w:ascii="Arial" w:hAnsi="Arial" w:cs="Arial"/>
                <w:sz w:val="20"/>
                <w:szCs w:val="20"/>
              </w:rPr>
              <w:t xml:space="preserve">im Sinne des § 4 Abs. 2 KDG-DVO sind nur verschlüsselt abzuspeichern. Das </w:t>
            </w:r>
            <w:r w:rsidR="00D07DCA" w:rsidRPr="00367833">
              <w:rPr>
                <w:rFonts w:ascii="Arial" w:hAnsi="Arial" w:cs="Arial"/>
                <w:sz w:val="20"/>
                <w:szCs w:val="20"/>
              </w:rPr>
              <w:t>Verschlüsselungsverfahren</w:t>
            </w:r>
            <w:r w:rsidR="00DF1D40">
              <w:rPr>
                <w:rFonts w:ascii="Arial" w:hAnsi="Arial" w:cs="Arial"/>
                <w:sz w:val="20"/>
                <w:szCs w:val="20"/>
              </w:rPr>
              <w:t xml:space="preserve"> ist</w:t>
            </w:r>
            <w:r w:rsidR="00D07DCA" w:rsidRPr="00367833">
              <w:rPr>
                <w:rFonts w:ascii="Arial" w:hAnsi="Arial" w:cs="Arial"/>
                <w:sz w:val="20"/>
                <w:szCs w:val="20"/>
              </w:rPr>
              <w:t xml:space="preserve"> dem aktuellen Stand der Technik und dem jeweiligen Sicherheitsbedarf entsprechen</w:t>
            </w:r>
            <w:r w:rsidR="00DF1D40">
              <w:rPr>
                <w:rFonts w:ascii="Arial" w:hAnsi="Arial" w:cs="Arial"/>
                <w:sz w:val="20"/>
                <w:szCs w:val="20"/>
              </w:rPr>
              <w:t xml:space="preserve">d angemessen </w:t>
            </w:r>
            <w:r w:rsidR="00D07DCA" w:rsidRPr="00367833">
              <w:rPr>
                <w:rFonts w:ascii="Arial" w:hAnsi="Arial" w:cs="Arial"/>
                <w:sz w:val="20"/>
                <w:szCs w:val="20"/>
              </w:rPr>
              <w:t>auszuwählen</w:t>
            </w:r>
            <w:r w:rsidR="00D07DCA">
              <w:rPr>
                <w:rFonts w:ascii="Arial" w:hAnsi="Arial" w:cs="Arial"/>
                <w:sz w:val="20"/>
                <w:szCs w:val="20"/>
              </w:rPr>
              <w:t xml:space="preserve"> und zu installieren</w:t>
            </w:r>
            <w:r w:rsidR="00D07DCA" w:rsidRPr="00367833">
              <w:rPr>
                <w:rFonts w:ascii="Arial" w:hAnsi="Arial" w:cs="Arial"/>
                <w:sz w:val="20"/>
                <w:szCs w:val="20"/>
              </w:rPr>
              <w:t>.</w:t>
            </w:r>
            <w:ins w:id="22" w:author="Ries Johannes" w:date="2021-01-11T11:04:00Z">
              <w:r w:rsidR="00F91944">
                <w:rPr>
                  <w:rFonts w:ascii="Arial" w:hAnsi="Arial" w:cs="Arial"/>
                  <w:sz w:val="20"/>
                  <w:szCs w:val="20"/>
                </w:rPr>
                <w:t xml:space="preserve"> </w:t>
              </w:r>
            </w:ins>
          </w:p>
          <w:p w14:paraId="47AC198A" w14:textId="5A5A5574" w:rsidR="00D07DCA" w:rsidRPr="00367833" w:rsidRDefault="00F91944" w:rsidP="008873B1">
            <w:pPr>
              <w:contextualSpacing/>
              <w:rPr>
                <w:rFonts w:ascii="Arial" w:hAnsi="Arial" w:cs="Arial"/>
                <w:sz w:val="20"/>
                <w:szCs w:val="20"/>
              </w:rPr>
            </w:pPr>
            <w:r>
              <w:rPr>
                <w:rFonts w:ascii="Arial" w:hAnsi="Arial" w:cs="Arial"/>
                <w:sz w:val="20"/>
                <w:szCs w:val="20"/>
              </w:rPr>
              <w:t>USB-Sticks sind bei Bedarf zu verschlüsseln, bzw. vorab verschlüsselte Sticks sind zu verwenden.</w:t>
            </w:r>
          </w:p>
          <w:p w14:paraId="305CAD15" w14:textId="4C93297C" w:rsidR="00D07DCA" w:rsidRDefault="00D07DCA" w:rsidP="008873B1">
            <w:pPr>
              <w:contextualSpacing/>
              <w:rPr>
                <w:rFonts w:ascii="Arial" w:hAnsi="Arial" w:cs="Arial"/>
                <w:sz w:val="20"/>
                <w:szCs w:val="20"/>
              </w:rPr>
            </w:pPr>
          </w:p>
          <w:p w14:paraId="4029C1AB" w14:textId="6E153522" w:rsidR="005012DA" w:rsidRPr="005E15A9" w:rsidRDefault="005012DA" w:rsidP="005012DA">
            <w:pPr>
              <w:contextualSpacing/>
              <w:rPr>
                <w:rFonts w:ascii="Arial" w:hAnsi="Arial" w:cs="Arial"/>
                <w:color w:val="000000" w:themeColor="text1"/>
                <w:sz w:val="20"/>
                <w:szCs w:val="20"/>
                <w:u w:val="single"/>
              </w:rPr>
            </w:pPr>
            <w:r w:rsidRPr="005E15A9">
              <w:rPr>
                <w:rFonts w:ascii="Arial" w:hAnsi="Arial" w:cs="Arial"/>
                <w:color w:val="000000" w:themeColor="text1"/>
                <w:sz w:val="20"/>
                <w:szCs w:val="20"/>
                <w:u w:val="single"/>
              </w:rPr>
              <w:t>Beispiele</w:t>
            </w:r>
            <w:r w:rsidR="00DF1D40">
              <w:rPr>
                <w:rFonts w:ascii="Arial" w:hAnsi="Arial" w:cs="Arial"/>
                <w:color w:val="000000" w:themeColor="text1"/>
                <w:sz w:val="20"/>
                <w:szCs w:val="20"/>
                <w:u w:val="single"/>
              </w:rPr>
              <w:t xml:space="preserve"> </w:t>
            </w:r>
            <w:r w:rsidR="0041086F">
              <w:rPr>
                <w:rFonts w:ascii="Arial" w:hAnsi="Arial" w:cs="Arial"/>
                <w:color w:val="000000" w:themeColor="text1"/>
                <w:sz w:val="20"/>
                <w:szCs w:val="20"/>
                <w:u w:val="single"/>
              </w:rPr>
              <w:t xml:space="preserve">für </w:t>
            </w:r>
            <w:r w:rsidR="00DF1D40">
              <w:rPr>
                <w:rFonts w:ascii="Arial" w:hAnsi="Arial" w:cs="Arial"/>
                <w:color w:val="000000" w:themeColor="text1"/>
                <w:sz w:val="20"/>
                <w:szCs w:val="20"/>
                <w:u w:val="single"/>
              </w:rPr>
              <w:t>Geräte</w:t>
            </w:r>
            <w:r w:rsidRPr="005E15A9">
              <w:rPr>
                <w:rFonts w:ascii="Arial" w:hAnsi="Arial" w:cs="Arial"/>
                <w:color w:val="000000" w:themeColor="text1"/>
                <w:sz w:val="20"/>
                <w:szCs w:val="20"/>
                <w:u w:val="single"/>
              </w:rPr>
              <w:t>:</w:t>
            </w:r>
          </w:p>
          <w:p w14:paraId="1CF786DA" w14:textId="77777777" w:rsidR="005012DA" w:rsidRDefault="005012DA" w:rsidP="000F2CB8">
            <w:pPr>
              <w:pStyle w:val="Listenabsatz"/>
              <w:numPr>
                <w:ilvl w:val="0"/>
                <w:numId w:val="4"/>
              </w:numPr>
              <w:rPr>
                <w:rFonts w:ascii="Arial" w:hAnsi="Arial" w:cs="Arial"/>
                <w:color w:val="000000" w:themeColor="text1"/>
                <w:sz w:val="20"/>
                <w:szCs w:val="20"/>
              </w:rPr>
            </w:pPr>
            <w:r>
              <w:rPr>
                <w:rFonts w:ascii="Arial" w:hAnsi="Arial" w:cs="Arial"/>
                <w:color w:val="000000" w:themeColor="text1"/>
                <w:sz w:val="20"/>
                <w:szCs w:val="20"/>
              </w:rPr>
              <w:t>Endgeräte wie Laptops, Tablets, Smartphones, etc.</w:t>
            </w:r>
          </w:p>
          <w:p w14:paraId="5EFD28D8" w14:textId="77777777" w:rsidR="005012DA" w:rsidRPr="00041DAC" w:rsidRDefault="005012DA" w:rsidP="000F2CB8">
            <w:pPr>
              <w:pStyle w:val="Listenabsatz"/>
              <w:numPr>
                <w:ilvl w:val="0"/>
                <w:numId w:val="4"/>
              </w:numPr>
              <w:rPr>
                <w:rFonts w:ascii="Arial" w:hAnsi="Arial" w:cs="Arial"/>
                <w:color w:val="000000" w:themeColor="text1"/>
                <w:sz w:val="20"/>
                <w:szCs w:val="20"/>
              </w:rPr>
            </w:pPr>
            <w:r>
              <w:rPr>
                <w:rFonts w:ascii="Arial" w:hAnsi="Arial" w:cs="Arial"/>
                <w:color w:val="000000" w:themeColor="text1"/>
                <w:sz w:val="20"/>
                <w:szCs w:val="20"/>
              </w:rPr>
              <w:t>Speichergeräte, wie USB-Sticks, ext. Festplatten</w:t>
            </w:r>
          </w:p>
          <w:p w14:paraId="6E68D252" w14:textId="1135AFDB" w:rsidR="00D07DCA" w:rsidRPr="00367833" w:rsidRDefault="00D07DCA" w:rsidP="008873B1">
            <w:pPr>
              <w:contextualSpacing/>
              <w:rPr>
                <w:rFonts w:ascii="Arial" w:hAnsi="Arial" w:cs="Arial"/>
                <w:sz w:val="20"/>
                <w:szCs w:val="20"/>
                <w:u w:val="single"/>
              </w:rPr>
            </w:pPr>
            <w:r w:rsidRPr="00367833">
              <w:rPr>
                <w:rFonts w:ascii="Arial" w:hAnsi="Arial" w:cs="Arial"/>
                <w:sz w:val="20"/>
                <w:szCs w:val="20"/>
                <w:u w:val="single"/>
              </w:rPr>
              <w:t>Beispiele</w:t>
            </w:r>
            <w:r w:rsidR="00DF1D40">
              <w:rPr>
                <w:rFonts w:ascii="Arial" w:hAnsi="Arial" w:cs="Arial"/>
                <w:sz w:val="20"/>
                <w:szCs w:val="20"/>
                <w:u w:val="single"/>
              </w:rPr>
              <w:t xml:space="preserve"> </w:t>
            </w:r>
            <w:r w:rsidR="0041086F">
              <w:rPr>
                <w:rFonts w:ascii="Arial" w:hAnsi="Arial" w:cs="Arial"/>
                <w:sz w:val="20"/>
                <w:szCs w:val="20"/>
                <w:u w:val="single"/>
              </w:rPr>
              <w:t xml:space="preserve">für </w:t>
            </w:r>
            <w:r w:rsidR="00DF1D40">
              <w:rPr>
                <w:rFonts w:ascii="Arial" w:hAnsi="Arial" w:cs="Arial"/>
                <w:sz w:val="20"/>
                <w:szCs w:val="20"/>
                <w:u w:val="single"/>
              </w:rPr>
              <w:t>Verschlüsselungssoftware</w:t>
            </w:r>
            <w:r w:rsidRPr="00367833">
              <w:rPr>
                <w:rFonts w:ascii="Arial" w:hAnsi="Arial" w:cs="Arial"/>
                <w:sz w:val="20"/>
                <w:szCs w:val="20"/>
                <w:u w:val="single"/>
              </w:rPr>
              <w:t>:</w:t>
            </w:r>
          </w:p>
          <w:p w14:paraId="5D9A4FA7" w14:textId="10975D71" w:rsidR="007D4E6E" w:rsidRPr="00DF1D40" w:rsidRDefault="007D4E6E" w:rsidP="000F2CB8">
            <w:pPr>
              <w:pStyle w:val="Listenabsatz"/>
              <w:numPr>
                <w:ilvl w:val="0"/>
                <w:numId w:val="9"/>
              </w:numPr>
              <w:rPr>
                <w:rFonts w:ascii="Arial" w:hAnsi="Arial" w:cs="Arial"/>
                <w:sz w:val="20"/>
                <w:szCs w:val="20"/>
              </w:rPr>
            </w:pPr>
            <w:r w:rsidRPr="00DF1D40">
              <w:rPr>
                <w:rFonts w:ascii="Arial" w:hAnsi="Arial" w:cs="Arial"/>
                <w:sz w:val="20"/>
                <w:szCs w:val="20"/>
              </w:rPr>
              <w:t>Veracrypt</w:t>
            </w:r>
          </w:p>
          <w:p w14:paraId="63CD8551" w14:textId="330F0BDE" w:rsidR="00D07DCA" w:rsidRPr="007D4E6E" w:rsidRDefault="007D4E6E" w:rsidP="000F2CB8">
            <w:pPr>
              <w:pStyle w:val="Listenabsatz"/>
              <w:numPr>
                <w:ilvl w:val="0"/>
                <w:numId w:val="9"/>
              </w:numPr>
              <w:rPr>
                <w:rFonts w:ascii="Arial" w:hAnsi="Arial" w:cs="Arial"/>
                <w:sz w:val="20"/>
                <w:szCs w:val="20"/>
              </w:rPr>
            </w:pPr>
            <w:r w:rsidRPr="00DF1D40">
              <w:rPr>
                <w:rFonts w:ascii="Arial" w:hAnsi="Arial" w:cs="Arial"/>
                <w:sz w:val="20"/>
                <w:szCs w:val="20"/>
              </w:rPr>
              <w:t>Bitlocker (Win 10)</w:t>
            </w:r>
          </w:p>
        </w:tc>
        <w:tc>
          <w:tcPr>
            <w:tcW w:w="1842" w:type="dxa"/>
          </w:tcPr>
          <w:p w14:paraId="5E80548F" w14:textId="73BF4757" w:rsidR="00D07DCA" w:rsidRPr="00367833" w:rsidRDefault="00D07DCA" w:rsidP="008873B1">
            <w:pPr>
              <w:contextualSpacing/>
              <w:rPr>
                <w:rFonts w:ascii="Arial" w:hAnsi="Arial" w:cs="Arial"/>
                <w:sz w:val="20"/>
                <w:szCs w:val="20"/>
              </w:rPr>
            </w:pPr>
          </w:p>
        </w:tc>
        <w:tc>
          <w:tcPr>
            <w:tcW w:w="1560" w:type="dxa"/>
          </w:tcPr>
          <w:p w14:paraId="7C38CD82" w14:textId="311C94FD" w:rsidR="00D07DCA" w:rsidRPr="00367833" w:rsidRDefault="00D07DCA" w:rsidP="008873B1">
            <w:pPr>
              <w:contextualSpacing/>
              <w:rPr>
                <w:rFonts w:ascii="Arial" w:hAnsi="Arial" w:cs="Arial"/>
                <w:sz w:val="20"/>
                <w:szCs w:val="20"/>
              </w:rPr>
            </w:pPr>
          </w:p>
        </w:tc>
      </w:tr>
    </w:tbl>
    <w:p w14:paraId="3D1D6CCA" w14:textId="77777777" w:rsidR="00361FC7" w:rsidRPr="00B02B1A" w:rsidRDefault="00361FC7" w:rsidP="002E3D5E">
      <w:pPr>
        <w:contextualSpacing/>
        <w:rPr>
          <w:rFonts w:ascii="Arial" w:hAnsi="Arial" w:cs="Arial"/>
        </w:rPr>
      </w:pPr>
    </w:p>
    <w:p w14:paraId="2CE355E7" w14:textId="7AE0452A" w:rsidR="00AE1F40" w:rsidRDefault="00AE1F40" w:rsidP="00E471B1">
      <w:pPr>
        <w:pStyle w:val="berschrift2"/>
      </w:pPr>
      <w:bookmarkStart w:id="23" w:name="_Toc61429949"/>
      <w:r>
        <w:t>Schutz vor Schadprogrammen</w:t>
      </w:r>
      <w:bookmarkEnd w:id="23"/>
    </w:p>
    <w:p w14:paraId="6E216A46" w14:textId="77777777" w:rsidR="00526FD8" w:rsidRDefault="00526FD8" w:rsidP="00526FD8">
      <w:pPr>
        <w:contextualSpacing/>
        <w:rPr>
          <w:rFonts w:ascii="Arial" w:hAnsi="Arial" w:cs="Arial"/>
          <w:lang w:eastAsia="de-DE"/>
        </w:rPr>
      </w:pPr>
    </w:p>
    <w:p w14:paraId="188B5C3A" w14:textId="075E4503" w:rsidR="00526FD8" w:rsidRDefault="00526FD8" w:rsidP="00526FD8">
      <w:pPr>
        <w:contextualSpacing/>
        <w:rPr>
          <w:rFonts w:ascii="Arial" w:hAnsi="Arial" w:cs="Arial"/>
          <w:lang w:eastAsia="de-DE"/>
        </w:rPr>
      </w:pPr>
      <w:r>
        <w:rPr>
          <w:rFonts w:ascii="Arial" w:hAnsi="Arial" w:cs="Arial"/>
          <w:lang w:eastAsia="de-DE"/>
        </w:rPr>
        <w:t>Das KDG</w:t>
      </w:r>
      <w:r w:rsidRPr="008873B1">
        <w:rPr>
          <w:rFonts w:ascii="Arial" w:hAnsi="Arial" w:cs="Arial"/>
          <w:lang w:eastAsia="de-DE"/>
        </w:rPr>
        <w:t xml:space="preserve"> </w:t>
      </w:r>
      <w:r w:rsidR="00B71472">
        <w:rPr>
          <w:rFonts w:ascii="Arial" w:hAnsi="Arial" w:cs="Arial"/>
          <w:lang w:eastAsia="de-DE"/>
        </w:rPr>
        <w:t>(</w:t>
      </w:r>
      <w:r w:rsidR="00D079B0">
        <w:rPr>
          <w:rFonts w:ascii="Arial" w:hAnsi="Arial" w:cs="Arial"/>
          <w:lang w:eastAsia="de-DE"/>
        </w:rPr>
        <w:t>§ 26</w:t>
      </w:r>
      <w:r w:rsidR="00B71472">
        <w:rPr>
          <w:rFonts w:ascii="Arial" w:hAnsi="Arial" w:cs="Arial"/>
          <w:lang w:eastAsia="de-DE"/>
        </w:rPr>
        <w:t xml:space="preserve">) und die KDG-DVO (§ 6) fordern </w:t>
      </w:r>
      <w:r w:rsidRPr="008873B1">
        <w:rPr>
          <w:rFonts w:ascii="Arial" w:hAnsi="Arial" w:cs="Arial"/>
          <w:lang w:eastAsia="de-DE"/>
        </w:rPr>
        <w:t>von jedem Verantwortlichen einer Verarbeitung von personenbezogenen Daten geeignete technische und organisatorische Maßnahmen zur</w:t>
      </w:r>
      <w:r>
        <w:rPr>
          <w:rFonts w:ascii="Arial" w:hAnsi="Arial" w:cs="Arial"/>
          <w:lang w:eastAsia="de-DE"/>
        </w:rPr>
        <w:t xml:space="preserve"> </w:t>
      </w:r>
      <w:r w:rsidRPr="008873B1">
        <w:rPr>
          <w:rFonts w:ascii="Arial" w:hAnsi="Arial" w:cs="Arial"/>
          <w:lang w:eastAsia="de-DE"/>
        </w:rPr>
        <w:t>Vertraulichkeit,</w:t>
      </w:r>
      <w:r>
        <w:rPr>
          <w:rFonts w:ascii="Arial" w:hAnsi="Arial" w:cs="Arial"/>
          <w:lang w:eastAsia="de-DE"/>
        </w:rPr>
        <w:t xml:space="preserve"> Integrität und Verfügbarkeit der</w:t>
      </w:r>
      <w:r w:rsidRPr="008873B1">
        <w:rPr>
          <w:rFonts w:ascii="Arial" w:hAnsi="Arial" w:cs="Arial"/>
          <w:lang w:eastAsia="de-DE"/>
        </w:rPr>
        <w:t xml:space="preserve"> Systeme. </w:t>
      </w:r>
      <w:r w:rsidR="00F915E9">
        <w:rPr>
          <w:rFonts w:ascii="Arial" w:hAnsi="Arial" w:cs="Arial"/>
          <w:lang w:eastAsia="de-DE"/>
        </w:rPr>
        <w:t>Der Einsatz diverser Sicherheitssoftware und Sicherheitshardware</w:t>
      </w:r>
      <w:r w:rsidRPr="008873B1">
        <w:rPr>
          <w:rFonts w:ascii="Arial" w:hAnsi="Arial" w:cs="Arial"/>
          <w:lang w:eastAsia="de-DE"/>
        </w:rPr>
        <w:t xml:space="preserve"> sind geeignete technische Maßnahme</w:t>
      </w:r>
      <w:r w:rsidR="00F915E9">
        <w:rPr>
          <w:rFonts w:ascii="Arial" w:hAnsi="Arial" w:cs="Arial"/>
          <w:lang w:eastAsia="de-DE"/>
        </w:rPr>
        <w:t>n</w:t>
      </w:r>
      <w:r w:rsidRPr="008873B1">
        <w:rPr>
          <w:rFonts w:ascii="Arial" w:hAnsi="Arial" w:cs="Arial"/>
          <w:lang w:eastAsia="de-DE"/>
        </w:rPr>
        <w:t>, um diesem Verlangen nachzukommen und Zugriffsmöglichkeiten auf die personenbezogenen Daten durch unbefugte Dritte zu verhindern.</w:t>
      </w:r>
    </w:p>
    <w:p w14:paraId="28635490" w14:textId="26A61803" w:rsidR="00B82BB8" w:rsidRDefault="00B82BB8" w:rsidP="00F14055">
      <w:pPr>
        <w:contextualSpacing/>
      </w:pPr>
    </w:p>
    <w:p w14:paraId="4CF3F7BE" w14:textId="47864FAD" w:rsidR="004421DC" w:rsidRPr="009B0C06" w:rsidRDefault="004421DC" w:rsidP="00F14055">
      <w:pPr>
        <w:contextualSpacing/>
      </w:pPr>
      <w:r w:rsidRPr="009B0C06">
        <w:rPr>
          <w:rFonts w:ascii="Arial" w:hAnsi="Arial" w:cs="Arial"/>
          <w:u w:val="single"/>
          <w:lang w:eastAsia="de-DE"/>
        </w:rPr>
        <w:t>Kein</w:t>
      </w:r>
      <w:r w:rsidRPr="009B0C06">
        <w:rPr>
          <w:rFonts w:ascii="Arial" w:hAnsi="Arial" w:cs="Arial"/>
          <w:lang w:eastAsia="de-DE"/>
        </w:rPr>
        <w:t xml:space="preserve"> Handlungsbedarf bezüglich Schutzsoftware gegen Scha</w:t>
      </w:r>
      <w:r w:rsidR="009B0C06" w:rsidRPr="009B0C06">
        <w:rPr>
          <w:rFonts w:ascii="Arial" w:hAnsi="Arial" w:cs="Arial"/>
          <w:lang w:eastAsia="de-DE"/>
        </w:rPr>
        <w:t>d</w:t>
      </w:r>
      <w:r w:rsidRPr="009B0C06">
        <w:rPr>
          <w:rFonts w:ascii="Arial" w:hAnsi="Arial" w:cs="Arial"/>
          <w:lang w:eastAsia="de-DE"/>
        </w:rPr>
        <w:t>programme in der kirchlichen Einrichtung bei Einsatz von ITTAI.</w:t>
      </w:r>
    </w:p>
    <w:p w14:paraId="710436A4" w14:textId="77777777" w:rsidR="004421DC" w:rsidRDefault="004421DC" w:rsidP="00F14055">
      <w:pPr>
        <w:contextualSpacing/>
      </w:pPr>
    </w:p>
    <w:p w14:paraId="05AFE365" w14:textId="77777777" w:rsidR="008F5FEF" w:rsidRPr="00020190" w:rsidRDefault="00361454" w:rsidP="00361454">
      <w:pPr>
        <w:rPr>
          <w:rFonts w:ascii="Arial" w:hAnsi="Arial" w:cs="Arial"/>
          <w:b/>
          <w:u w:val="single"/>
        </w:rPr>
      </w:pPr>
      <w:r w:rsidRPr="00020190">
        <w:rPr>
          <w:rFonts w:ascii="Arial" w:hAnsi="Arial" w:cs="Arial"/>
          <w:b/>
          <w:u w:val="single"/>
        </w:rPr>
        <w:t xml:space="preserve">(a) </w:t>
      </w:r>
      <w:r w:rsidR="001D5A3A" w:rsidRPr="00020190">
        <w:rPr>
          <w:rFonts w:ascii="Arial" w:hAnsi="Arial" w:cs="Arial"/>
          <w:b/>
          <w:u w:val="single"/>
        </w:rPr>
        <w:t xml:space="preserve">Durch </w:t>
      </w:r>
      <w:r w:rsidR="008F5FEF" w:rsidRPr="00020190">
        <w:rPr>
          <w:rFonts w:ascii="Arial" w:hAnsi="Arial" w:cs="Arial"/>
          <w:b/>
          <w:u w:val="single"/>
        </w:rPr>
        <w:t>Einsatz von Sicherheitssoftware</w:t>
      </w:r>
      <w:r w:rsidRPr="00020190">
        <w:rPr>
          <w:rFonts w:ascii="Arial" w:hAnsi="Arial" w:cs="Arial"/>
          <w:b/>
          <w:u w:val="single"/>
        </w:rPr>
        <w:t>:</w:t>
      </w:r>
    </w:p>
    <w:p w14:paraId="33CAC38C" w14:textId="0DB05546" w:rsidR="003A5128" w:rsidRPr="00020190" w:rsidRDefault="00B82BB8" w:rsidP="00B82BB8">
      <w:pPr>
        <w:contextualSpacing/>
        <w:rPr>
          <w:rFonts w:ascii="Arial" w:hAnsi="Arial" w:cs="Arial"/>
        </w:rPr>
      </w:pPr>
      <w:r w:rsidRPr="00020190">
        <w:rPr>
          <w:rFonts w:ascii="Arial" w:hAnsi="Arial" w:cs="Arial"/>
        </w:rPr>
        <w:t xml:space="preserve">Wenn IT-Systeme mit Schadsoftware (Viren, Würmer, Trojanische Pferde usw.) befallen werden, kann dies die Verfügbarkeit, Integrität und Vertraulichkeit der Systeme und der darauf gespeicherten Daten gefährden. </w:t>
      </w:r>
      <w:r w:rsidR="006E2A7A" w:rsidRPr="00020190">
        <w:rPr>
          <w:rFonts w:ascii="Arial" w:hAnsi="Arial" w:cs="Arial"/>
        </w:rPr>
        <w:t>Die IT</w:t>
      </w:r>
      <w:r w:rsidRPr="00020190">
        <w:rPr>
          <w:rFonts w:ascii="Arial" w:hAnsi="Arial" w:cs="Arial"/>
        </w:rPr>
        <w:t>-System</w:t>
      </w:r>
      <w:r w:rsidR="006E2A7A" w:rsidRPr="00020190">
        <w:rPr>
          <w:rFonts w:ascii="Arial" w:hAnsi="Arial" w:cs="Arial"/>
        </w:rPr>
        <w:t>e</w:t>
      </w:r>
      <w:r w:rsidRPr="00020190">
        <w:rPr>
          <w:rFonts w:ascii="Arial" w:hAnsi="Arial" w:cs="Arial"/>
        </w:rPr>
        <w:t xml:space="preserve"> (z. B. PC, Laptop) </w:t>
      </w:r>
      <w:r w:rsidR="006E2A7A" w:rsidRPr="00020190">
        <w:rPr>
          <w:rFonts w:ascii="Arial" w:hAnsi="Arial" w:cs="Arial"/>
        </w:rPr>
        <w:t>müssen deshalb auf verschiedenen Ebenen gegen Schad-Software geschützt werden:</w:t>
      </w:r>
    </w:p>
    <w:p w14:paraId="44A9FC09" w14:textId="31D03ADE" w:rsidR="006E2A7A" w:rsidRDefault="006E2A7A" w:rsidP="00B82BB8">
      <w:pPr>
        <w:contextualSpacing/>
        <w:rPr>
          <w:rFonts w:ascii="Arial" w:hAnsi="Arial" w:cs="Arial"/>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361573" w:rsidRPr="008D603A" w14:paraId="7A770FFF" w14:textId="77777777" w:rsidTr="00A64CD2">
        <w:tc>
          <w:tcPr>
            <w:tcW w:w="1413" w:type="dxa"/>
            <w:shd w:val="clear" w:color="auto" w:fill="D9D9D9" w:themeFill="background1" w:themeFillShade="D9"/>
          </w:tcPr>
          <w:p w14:paraId="50EAE24B" w14:textId="77777777" w:rsidR="00361573" w:rsidRPr="00023293" w:rsidRDefault="00361573" w:rsidP="00A64CD2">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5DF82ACA" w14:textId="77777777" w:rsidR="00361573" w:rsidRPr="000E22DA" w:rsidRDefault="00361573" w:rsidP="00A64CD2">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148E7588" w14:textId="77777777" w:rsidR="00361573" w:rsidRPr="008D603A" w:rsidRDefault="00361573" w:rsidP="00A64CD2">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383F9655" w14:textId="77777777" w:rsidR="00361573" w:rsidRDefault="00361573" w:rsidP="00A64CD2">
            <w:pPr>
              <w:contextualSpacing/>
              <w:rPr>
                <w:rFonts w:ascii="Arial" w:hAnsi="Arial" w:cs="Arial"/>
                <w:sz w:val="20"/>
                <w:szCs w:val="20"/>
              </w:rPr>
            </w:pPr>
            <w:r>
              <w:rPr>
                <w:rFonts w:ascii="Arial" w:hAnsi="Arial" w:cs="Arial"/>
                <w:sz w:val="20"/>
                <w:szCs w:val="20"/>
              </w:rPr>
              <w:t>To-do</w:t>
            </w:r>
          </w:p>
        </w:tc>
      </w:tr>
      <w:tr w:rsidR="00361573" w:rsidRPr="003A392E" w14:paraId="715620F4" w14:textId="77777777" w:rsidTr="00A64CD2">
        <w:tc>
          <w:tcPr>
            <w:tcW w:w="1413" w:type="dxa"/>
          </w:tcPr>
          <w:p w14:paraId="6E81A0EB" w14:textId="461DC4E5" w:rsidR="009C5FB8" w:rsidRDefault="009C5FB8" w:rsidP="00A64CD2">
            <w:pPr>
              <w:contextualSpacing/>
              <w:rPr>
                <w:rFonts w:ascii="Arial" w:hAnsi="Arial" w:cs="Arial"/>
                <w:color w:val="000000" w:themeColor="text1"/>
                <w:sz w:val="20"/>
                <w:szCs w:val="20"/>
              </w:rPr>
            </w:pPr>
            <w:r>
              <w:rPr>
                <w:rFonts w:ascii="Arial" w:hAnsi="Arial" w:cs="Arial"/>
                <w:color w:val="000000" w:themeColor="text1"/>
                <w:sz w:val="20"/>
                <w:szCs w:val="20"/>
              </w:rPr>
              <w:t>V</w:t>
            </w:r>
            <w:r w:rsidRPr="009C5FB8">
              <w:rPr>
                <w:rFonts w:ascii="Arial" w:hAnsi="Arial" w:cs="Arial"/>
                <w:color w:val="000000" w:themeColor="text1"/>
                <w:sz w:val="20"/>
                <w:szCs w:val="20"/>
              </w:rPr>
              <w:t>iren</w:t>
            </w:r>
            <w:r>
              <w:rPr>
                <w:rFonts w:ascii="Arial" w:hAnsi="Arial" w:cs="Arial"/>
                <w:color w:val="000000" w:themeColor="text1"/>
                <w:sz w:val="20"/>
                <w:szCs w:val="20"/>
              </w:rPr>
              <w:t>schutz</w:t>
            </w:r>
            <w:r w:rsidRPr="009C5FB8">
              <w:rPr>
                <w:rFonts w:ascii="Arial" w:hAnsi="Arial" w:cs="Arial"/>
                <w:color w:val="000000" w:themeColor="text1"/>
                <w:sz w:val="20"/>
                <w:szCs w:val="20"/>
              </w:rPr>
              <w:t xml:space="preserve"> </w:t>
            </w:r>
          </w:p>
          <w:p w14:paraId="123784F1" w14:textId="77777777" w:rsidR="009C5FB8" w:rsidRDefault="009C5FB8" w:rsidP="00A64CD2">
            <w:pPr>
              <w:contextualSpacing/>
              <w:rPr>
                <w:rFonts w:ascii="Arial" w:hAnsi="Arial" w:cs="Arial"/>
                <w:color w:val="000000" w:themeColor="text1"/>
                <w:sz w:val="20"/>
                <w:szCs w:val="20"/>
              </w:rPr>
            </w:pPr>
          </w:p>
          <w:p w14:paraId="651690D6" w14:textId="6CC9BBD3" w:rsidR="009C5FB8" w:rsidRPr="003A392E" w:rsidRDefault="009C5FB8" w:rsidP="00A64CD2">
            <w:pPr>
              <w:contextualSpacing/>
              <w:rPr>
                <w:rFonts w:ascii="Arial" w:hAnsi="Arial" w:cs="Arial"/>
                <w:color w:val="000000" w:themeColor="text1"/>
                <w:sz w:val="20"/>
                <w:szCs w:val="20"/>
              </w:rPr>
            </w:pPr>
          </w:p>
        </w:tc>
        <w:tc>
          <w:tcPr>
            <w:tcW w:w="5245" w:type="dxa"/>
          </w:tcPr>
          <w:p w14:paraId="2DBF3CDB" w14:textId="6D6F8099" w:rsidR="00C11882" w:rsidRPr="003A392E" w:rsidRDefault="00207243" w:rsidP="00D650E0">
            <w:pPr>
              <w:rPr>
                <w:rFonts w:ascii="Arial" w:hAnsi="Arial" w:cs="Arial"/>
                <w:color w:val="000000" w:themeColor="text1"/>
                <w:sz w:val="20"/>
                <w:szCs w:val="20"/>
              </w:rPr>
            </w:pPr>
            <w:r>
              <w:rPr>
                <w:rFonts w:ascii="Arial" w:hAnsi="Arial" w:cs="Arial"/>
                <w:sz w:val="20"/>
              </w:rPr>
              <w:t>E</w:t>
            </w:r>
            <w:r w:rsidR="00C11882">
              <w:rPr>
                <w:rFonts w:ascii="Arial" w:hAnsi="Arial" w:cs="Arial"/>
                <w:sz w:val="20"/>
              </w:rPr>
              <w:t xml:space="preserve">rforderlich ist </w:t>
            </w:r>
            <w:r w:rsidR="009C5FB8">
              <w:rPr>
                <w:rFonts w:ascii="Arial" w:hAnsi="Arial" w:cs="Arial"/>
                <w:sz w:val="20"/>
              </w:rPr>
              <w:t>der Einsatz einer Vir</w:t>
            </w:r>
            <w:r w:rsidR="00C11882">
              <w:rPr>
                <w:rFonts w:ascii="Arial" w:hAnsi="Arial" w:cs="Arial"/>
                <w:sz w:val="20"/>
              </w:rPr>
              <w:t>en</w:t>
            </w:r>
            <w:r w:rsidR="009C5FB8">
              <w:rPr>
                <w:rFonts w:ascii="Arial" w:hAnsi="Arial" w:cs="Arial"/>
                <w:sz w:val="20"/>
              </w:rPr>
              <w:t xml:space="preserve">schutz-Software auf </w:t>
            </w:r>
            <w:r w:rsidR="00C11882">
              <w:rPr>
                <w:rFonts w:ascii="Arial" w:hAnsi="Arial" w:cs="Arial"/>
                <w:sz w:val="20"/>
              </w:rPr>
              <w:t xml:space="preserve">den </w:t>
            </w:r>
            <w:r w:rsidR="00640397">
              <w:rPr>
                <w:rFonts w:ascii="Arial" w:hAnsi="Arial" w:cs="Arial"/>
                <w:sz w:val="20"/>
              </w:rPr>
              <w:t xml:space="preserve">betroffenen </w:t>
            </w:r>
            <w:r w:rsidR="00C11882">
              <w:rPr>
                <w:rFonts w:ascii="Arial" w:hAnsi="Arial" w:cs="Arial"/>
                <w:sz w:val="20"/>
              </w:rPr>
              <w:t>Systemen der Einrichtung</w:t>
            </w:r>
            <w:r w:rsidR="009C5FB8">
              <w:rPr>
                <w:rFonts w:ascii="Arial" w:hAnsi="Arial" w:cs="Arial"/>
                <w:sz w:val="20"/>
              </w:rPr>
              <w:t xml:space="preserve">. Die </w:t>
            </w:r>
            <w:r w:rsidR="00C11882">
              <w:rPr>
                <w:rFonts w:ascii="Arial" w:hAnsi="Arial" w:cs="Arial"/>
                <w:sz w:val="20"/>
              </w:rPr>
              <w:t xml:space="preserve">eingesetzte </w:t>
            </w:r>
            <w:r w:rsidR="009C5FB8">
              <w:rPr>
                <w:rFonts w:ascii="Arial" w:hAnsi="Arial" w:cs="Arial"/>
                <w:sz w:val="20"/>
              </w:rPr>
              <w:t>Software muss dem aktuellen Stand der Technik entsprechen.</w:t>
            </w:r>
          </w:p>
        </w:tc>
        <w:tc>
          <w:tcPr>
            <w:tcW w:w="1842" w:type="dxa"/>
          </w:tcPr>
          <w:p w14:paraId="1C8E729B" w14:textId="77777777" w:rsidR="00361573" w:rsidRPr="003A392E" w:rsidRDefault="00361573" w:rsidP="00A64CD2">
            <w:pPr>
              <w:contextualSpacing/>
              <w:rPr>
                <w:rFonts w:ascii="Arial" w:hAnsi="Arial" w:cs="Arial"/>
                <w:color w:val="000000" w:themeColor="text1"/>
                <w:sz w:val="20"/>
                <w:szCs w:val="20"/>
              </w:rPr>
            </w:pPr>
          </w:p>
        </w:tc>
        <w:tc>
          <w:tcPr>
            <w:tcW w:w="1560" w:type="dxa"/>
          </w:tcPr>
          <w:p w14:paraId="1FCF5E01" w14:textId="77777777" w:rsidR="00361573" w:rsidRPr="003A392E" w:rsidRDefault="00361573" w:rsidP="00A64CD2">
            <w:pPr>
              <w:contextualSpacing/>
              <w:rPr>
                <w:rFonts w:ascii="Arial" w:hAnsi="Arial" w:cs="Arial"/>
                <w:color w:val="000000" w:themeColor="text1"/>
                <w:sz w:val="20"/>
                <w:szCs w:val="20"/>
              </w:rPr>
            </w:pPr>
          </w:p>
        </w:tc>
      </w:tr>
      <w:tr w:rsidR="00361573" w:rsidRPr="003A392E" w14:paraId="73F148ED" w14:textId="77777777" w:rsidTr="00A64CD2">
        <w:tc>
          <w:tcPr>
            <w:tcW w:w="1413" w:type="dxa"/>
          </w:tcPr>
          <w:p w14:paraId="5A2C70A7" w14:textId="77777777" w:rsidR="00361573" w:rsidRDefault="009C5FB8" w:rsidP="00A64CD2">
            <w:pPr>
              <w:contextualSpacing/>
              <w:rPr>
                <w:rFonts w:ascii="Arial" w:hAnsi="Arial" w:cs="Arial"/>
                <w:color w:val="000000" w:themeColor="text1"/>
                <w:sz w:val="20"/>
                <w:szCs w:val="20"/>
              </w:rPr>
            </w:pPr>
            <w:r>
              <w:rPr>
                <w:rFonts w:ascii="Arial" w:hAnsi="Arial" w:cs="Arial"/>
                <w:color w:val="000000" w:themeColor="text1"/>
                <w:sz w:val="20"/>
                <w:szCs w:val="20"/>
              </w:rPr>
              <w:t>Schutz vor Ransome-ware</w:t>
            </w:r>
          </w:p>
          <w:p w14:paraId="27234D5F" w14:textId="5ED98767" w:rsidR="009C5FB8" w:rsidRPr="003A392E" w:rsidRDefault="009C5FB8" w:rsidP="00A64CD2">
            <w:pPr>
              <w:contextualSpacing/>
              <w:rPr>
                <w:rFonts w:ascii="Arial" w:hAnsi="Arial" w:cs="Arial"/>
                <w:color w:val="000000" w:themeColor="text1"/>
                <w:sz w:val="20"/>
                <w:szCs w:val="20"/>
              </w:rPr>
            </w:pPr>
          </w:p>
        </w:tc>
        <w:tc>
          <w:tcPr>
            <w:tcW w:w="5245" w:type="dxa"/>
          </w:tcPr>
          <w:p w14:paraId="3C89A82A" w14:textId="3308B24B" w:rsidR="00C11882" w:rsidRDefault="00C11882" w:rsidP="00A64CD2">
            <w:pPr>
              <w:contextualSpacing/>
              <w:rPr>
                <w:rFonts w:ascii="Arial" w:hAnsi="Arial" w:cs="Arial"/>
                <w:color w:val="000000" w:themeColor="text1"/>
                <w:sz w:val="20"/>
                <w:szCs w:val="20"/>
              </w:rPr>
            </w:pPr>
            <w:r w:rsidRPr="00C11882">
              <w:rPr>
                <w:rFonts w:ascii="Arial" w:hAnsi="Arial" w:cs="Arial"/>
                <w:color w:val="000000" w:themeColor="text1"/>
                <w:sz w:val="20"/>
                <w:szCs w:val="20"/>
              </w:rPr>
              <w:t>Unter Ransomeware (Erpressungstrojaner)</w:t>
            </w:r>
            <w:r>
              <w:rPr>
                <w:rFonts w:ascii="Arial" w:hAnsi="Arial" w:cs="Arial"/>
                <w:color w:val="000000" w:themeColor="text1"/>
                <w:sz w:val="20"/>
                <w:szCs w:val="20"/>
              </w:rPr>
              <w:t xml:space="preserve"> </w:t>
            </w:r>
            <w:r w:rsidRPr="00C11882">
              <w:rPr>
                <w:rFonts w:ascii="Arial" w:hAnsi="Arial" w:cs="Arial"/>
                <w:color w:val="000000" w:themeColor="text1"/>
                <w:sz w:val="20"/>
                <w:szCs w:val="20"/>
              </w:rPr>
              <w:t>versteht man Schadprogramme, mit deren Hilfe ein Eindringling den Zugriff des Computerinhabers auf Daten, deren Nutzung oder auf das ganze Computersystem erlangen kann. Dabei werden Daten auf dem eigenen Computer verschlüsselt oder der Zugriff auf sie verhindert, um für die Entschlüsselung oder Freigabe ein Lösegeld zu fordern.</w:t>
            </w:r>
          </w:p>
          <w:p w14:paraId="035AA30F" w14:textId="77777777" w:rsidR="00C11882" w:rsidRDefault="00C11882" w:rsidP="00A64CD2">
            <w:pPr>
              <w:contextualSpacing/>
              <w:rPr>
                <w:rFonts w:ascii="Arial" w:hAnsi="Arial" w:cs="Arial"/>
                <w:color w:val="000000" w:themeColor="text1"/>
                <w:sz w:val="20"/>
                <w:szCs w:val="20"/>
              </w:rPr>
            </w:pPr>
          </w:p>
          <w:p w14:paraId="105C03BD" w14:textId="0DB509B8" w:rsidR="00C11882" w:rsidRPr="003A392E" w:rsidRDefault="00C11882" w:rsidP="0051551C">
            <w:pPr>
              <w:contextualSpacing/>
              <w:rPr>
                <w:rFonts w:ascii="Arial" w:hAnsi="Arial" w:cs="Arial"/>
                <w:color w:val="000000" w:themeColor="text1"/>
                <w:sz w:val="20"/>
                <w:szCs w:val="20"/>
              </w:rPr>
            </w:pPr>
            <w:r>
              <w:rPr>
                <w:rFonts w:ascii="Arial" w:hAnsi="Arial" w:cs="Arial"/>
                <w:color w:val="000000" w:themeColor="text1"/>
                <w:sz w:val="20"/>
                <w:szCs w:val="20"/>
              </w:rPr>
              <w:t>Es wird empfohlen, eine entsprechende Schutz-Software auf den betroffenen Systemen zu installieren.</w:t>
            </w:r>
          </w:p>
        </w:tc>
        <w:tc>
          <w:tcPr>
            <w:tcW w:w="1842" w:type="dxa"/>
          </w:tcPr>
          <w:p w14:paraId="3508356A" w14:textId="77777777" w:rsidR="00361573" w:rsidRPr="003A392E" w:rsidRDefault="00361573" w:rsidP="00A64CD2">
            <w:pPr>
              <w:contextualSpacing/>
              <w:rPr>
                <w:rFonts w:ascii="Arial" w:hAnsi="Arial" w:cs="Arial"/>
                <w:color w:val="000000" w:themeColor="text1"/>
                <w:sz w:val="20"/>
                <w:szCs w:val="20"/>
              </w:rPr>
            </w:pPr>
          </w:p>
        </w:tc>
        <w:tc>
          <w:tcPr>
            <w:tcW w:w="1560" w:type="dxa"/>
          </w:tcPr>
          <w:p w14:paraId="16F5EF7D" w14:textId="77777777" w:rsidR="00361573" w:rsidRPr="003A392E" w:rsidRDefault="00361573" w:rsidP="00A64CD2">
            <w:pPr>
              <w:contextualSpacing/>
              <w:rPr>
                <w:rFonts w:ascii="Arial" w:hAnsi="Arial" w:cs="Arial"/>
                <w:color w:val="000000" w:themeColor="text1"/>
                <w:sz w:val="20"/>
                <w:szCs w:val="20"/>
              </w:rPr>
            </w:pPr>
          </w:p>
        </w:tc>
      </w:tr>
      <w:tr w:rsidR="00361573" w:rsidRPr="003A392E" w14:paraId="6FF8B127" w14:textId="77777777" w:rsidTr="00A64CD2">
        <w:tc>
          <w:tcPr>
            <w:tcW w:w="1413" w:type="dxa"/>
          </w:tcPr>
          <w:p w14:paraId="671DD88C" w14:textId="77777777" w:rsidR="00361573" w:rsidRDefault="009C5FB8" w:rsidP="00A64CD2">
            <w:pPr>
              <w:contextualSpacing/>
              <w:rPr>
                <w:rFonts w:ascii="Arial" w:hAnsi="Arial" w:cs="Arial"/>
                <w:color w:val="000000" w:themeColor="text1"/>
                <w:sz w:val="20"/>
                <w:szCs w:val="20"/>
              </w:rPr>
            </w:pPr>
            <w:r>
              <w:rPr>
                <w:rFonts w:ascii="Arial" w:hAnsi="Arial" w:cs="Arial"/>
                <w:color w:val="000000" w:themeColor="text1"/>
                <w:sz w:val="20"/>
                <w:szCs w:val="20"/>
              </w:rPr>
              <w:t>Schutz vor SPAM-Mails</w:t>
            </w:r>
          </w:p>
          <w:p w14:paraId="2693864B" w14:textId="3AEB11FD" w:rsidR="009C5FB8" w:rsidRPr="003A392E" w:rsidRDefault="009C5FB8" w:rsidP="00A64CD2">
            <w:pPr>
              <w:contextualSpacing/>
              <w:rPr>
                <w:rFonts w:ascii="Arial" w:hAnsi="Arial" w:cs="Arial"/>
                <w:color w:val="000000" w:themeColor="text1"/>
                <w:sz w:val="20"/>
                <w:szCs w:val="20"/>
              </w:rPr>
            </w:pPr>
          </w:p>
        </w:tc>
        <w:tc>
          <w:tcPr>
            <w:tcW w:w="5245" w:type="dxa"/>
          </w:tcPr>
          <w:p w14:paraId="5FC5FB43" w14:textId="54CCEE82" w:rsidR="00361573" w:rsidRDefault="00640397" w:rsidP="00A64CD2">
            <w:pPr>
              <w:contextualSpacing/>
              <w:rPr>
                <w:rFonts w:ascii="Arial" w:hAnsi="Arial" w:cs="Arial"/>
                <w:color w:val="000000" w:themeColor="text1"/>
                <w:sz w:val="20"/>
                <w:szCs w:val="20"/>
              </w:rPr>
            </w:pPr>
            <w:r>
              <w:rPr>
                <w:rFonts w:ascii="Arial" w:hAnsi="Arial" w:cs="Arial"/>
                <w:color w:val="000000" w:themeColor="text1"/>
                <w:sz w:val="20"/>
                <w:szCs w:val="20"/>
              </w:rPr>
              <w:t>Es wird empfohlen, sogenannte SPAM-Filter zu nutzen.</w:t>
            </w:r>
          </w:p>
          <w:p w14:paraId="0C712480" w14:textId="0D09239C" w:rsidR="00640397" w:rsidRPr="003A392E" w:rsidRDefault="00640397" w:rsidP="0051551C">
            <w:pPr>
              <w:contextualSpacing/>
              <w:rPr>
                <w:rFonts w:ascii="Arial" w:hAnsi="Arial" w:cs="Arial"/>
                <w:color w:val="000000" w:themeColor="text1"/>
                <w:sz w:val="20"/>
                <w:szCs w:val="20"/>
              </w:rPr>
            </w:pPr>
            <w:r w:rsidRPr="00640397">
              <w:rPr>
                <w:rFonts w:ascii="Arial" w:hAnsi="Arial" w:cs="Arial"/>
                <w:color w:val="000000" w:themeColor="text1"/>
                <w:sz w:val="20"/>
                <w:szCs w:val="20"/>
              </w:rPr>
              <w:t>Dies sind meist Module eines E-Mail-Programms oder auch eines Mail-Servers zum Filtern unerwünschter E-Mails. Somit kommen viele der potenziell unerwünschten / virenverseuchten E-Mails erst gar nicht im eigenen Postfach an.</w:t>
            </w:r>
          </w:p>
        </w:tc>
        <w:tc>
          <w:tcPr>
            <w:tcW w:w="1842" w:type="dxa"/>
          </w:tcPr>
          <w:p w14:paraId="6B91E903" w14:textId="77777777" w:rsidR="00361573" w:rsidRPr="003A392E" w:rsidRDefault="00361573" w:rsidP="00A64CD2">
            <w:pPr>
              <w:contextualSpacing/>
              <w:rPr>
                <w:rFonts w:ascii="Arial" w:hAnsi="Arial" w:cs="Arial"/>
                <w:color w:val="000000" w:themeColor="text1"/>
                <w:sz w:val="20"/>
                <w:szCs w:val="20"/>
              </w:rPr>
            </w:pPr>
          </w:p>
        </w:tc>
        <w:tc>
          <w:tcPr>
            <w:tcW w:w="1560" w:type="dxa"/>
          </w:tcPr>
          <w:p w14:paraId="57A4FFDD" w14:textId="77777777" w:rsidR="00361573" w:rsidRPr="003A392E" w:rsidRDefault="00361573" w:rsidP="00A64CD2">
            <w:pPr>
              <w:contextualSpacing/>
              <w:rPr>
                <w:rFonts w:ascii="Arial" w:hAnsi="Arial" w:cs="Arial"/>
                <w:color w:val="000000" w:themeColor="text1"/>
                <w:sz w:val="20"/>
                <w:szCs w:val="20"/>
              </w:rPr>
            </w:pPr>
          </w:p>
        </w:tc>
      </w:tr>
    </w:tbl>
    <w:p w14:paraId="1215D63F" w14:textId="77777777" w:rsidR="0051551C" w:rsidRPr="00020190" w:rsidRDefault="0051551C" w:rsidP="00B82BB8">
      <w:pPr>
        <w:contextualSpacing/>
        <w:rPr>
          <w:rFonts w:ascii="Arial" w:hAnsi="Arial" w:cs="Arial"/>
        </w:rPr>
      </w:pPr>
    </w:p>
    <w:p w14:paraId="5A0C7FB3" w14:textId="575797C9" w:rsidR="00361454" w:rsidRPr="00E17C43" w:rsidRDefault="00361454" w:rsidP="00361454">
      <w:pPr>
        <w:rPr>
          <w:rFonts w:ascii="Arial" w:hAnsi="Arial" w:cs="Arial"/>
          <w:b/>
          <w:u w:val="single"/>
        </w:rPr>
      </w:pPr>
      <w:r w:rsidRPr="00E17C43">
        <w:rPr>
          <w:rFonts w:ascii="Arial" w:hAnsi="Arial" w:cs="Arial"/>
          <w:b/>
          <w:u w:val="single"/>
        </w:rPr>
        <w:t xml:space="preserve">(b) </w:t>
      </w:r>
      <w:r w:rsidR="001D5A3A" w:rsidRPr="00E17C43">
        <w:rPr>
          <w:rFonts w:ascii="Arial" w:hAnsi="Arial" w:cs="Arial"/>
          <w:b/>
          <w:u w:val="single"/>
        </w:rPr>
        <w:t xml:space="preserve">Durch </w:t>
      </w:r>
      <w:r w:rsidRPr="00E17C43">
        <w:rPr>
          <w:rFonts w:ascii="Arial" w:hAnsi="Arial" w:cs="Arial"/>
          <w:b/>
          <w:u w:val="single"/>
        </w:rPr>
        <w:t>regelmäßig</w:t>
      </w:r>
      <w:r w:rsidR="001D5A3A" w:rsidRPr="00E17C43">
        <w:rPr>
          <w:rFonts w:ascii="Arial" w:hAnsi="Arial" w:cs="Arial"/>
          <w:b/>
          <w:u w:val="single"/>
        </w:rPr>
        <w:t>e</w:t>
      </w:r>
      <w:r w:rsidRPr="00E17C43">
        <w:rPr>
          <w:rFonts w:ascii="Arial" w:hAnsi="Arial" w:cs="Arial"/>
          <w:b/>
          <w:u w:val="single"/>
        </w:rPr>
        <w:t xml:space="preserve"> </w:t>
      </w:r>
      <w:r w:rsidR="001D5A3A" w:rsidRPr="00E17C43">
        <w:rPr>
          <w:rFonts w:ascii="Arial" w:hAnsi="Arial" w:cs="Arial"/>
          <w:b/>
          <w:u w:val="single"/>
        </w:rPr>
        <w:t>Software-A</w:t>
      </w:r>
      <w:r w:rsidRPr="00E17C43">
        <w:rPr>
          <w:rFonts w:ascii="Arial" w:hAnsi="Arial" w:cs="Arial"/>
          <w:b/>
          <w:u w:val="single"/>
        </w:rPr>
        <w:t>ktualisier</w:t>
      </w:r>
      <w:r w:rsidR="001D5A3A" w:rsidRPr="00E17C43">
        <w:rPr>
          <w:rFonts w:ascii="Arial" w:hAnsi="Arial" w:cs="Arial"/>
          <w:b/>
          <w:u w:val="single"/>
        </w:rPr>
        <w:t>ung</w:t>
      </w:r>
      <w:r w:rsidRPr="00E17C43">
        <w:rPr>
          <w:rFonts w:ascii="Arial" w:hAnsi="Arial" w:cs="Arial"/>
          <w:b/>
          <w:u w:val="single"/>
        </w:rPr>
        <w:t>:</w:t>
      </w:r>
    </w:p>
    <w:tbl>
      <w:tblPr>
        <w:tblStyle w:val="Tabellenraster"/>
        <w:tblW w:w="10060" w:type="dxa"/>
        <w:tblLayout w:type="fixed"/>
        <w:tblLook w:val="04A0" w:firstRow="1" w:lastRow="0" w:firstColumn="1" w:lastColumn="0" w:noHBand="0" w:noVBand="1"/>
      </w:tblPr>
      <w:tblGrid>
        <w:gridCol w:w="1413"/>
        <w:gridCol w:w="5245"/>
        <w:gridCol w:w="1842"/>
        <w:gridCol w:w="1560"/>
      </w:tblGrid>
      <w:tr w:rsidR="00361573" w:rsidRPr="008D603A" w14:paraId="510E1C00" w14:textId="77777777" w:rsidTr="00A64CD2">
        <w:tc>
          <w:tcPr>
            <w:tcW w:w="1413" w:type="dxa"/>
            <w:shd w:val="clear" w:color="auto" w:fill="D9D9D9" w:themeFill="background1" w:themeFillShade="D9"/>
          </w:tcPr>
          <w:p w14:paraId="2B06A0F2" w14:textId="77777777" w:rsidR="00361573" w:rsidRPr="00023293" w:rsidRDefault="00361573" w:rsidP="00A64CD2">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3859392F" w14:textId="77777777" w:rsidR="00361573" w:rsidRPr="000E22DA" w:rsidRDefault="00361573" w:rsidP="00A64CD2">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51F38EAC" w14:textId="77777777" w:rsidR="00361573" w:rsidRPr="008D603A" w:rsidRDefault="00361573" w:rsidP="00A64CD2">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07B54B15" w14:textId="77777777" w:rsidR="00361573" w:rsidRDefault="00361573" w:rsidP="00A64CD2">
            <w:pPr>
              <w:contextualSpacing/>
              <w:rPr>
                <w:rFonts w:ascii="Arial" w:hAnsi="Arial" w:cs="Arial"/>
                <w:sz w:val="20"/>
                <w:szCs w:val="20"/>
              </w:rPr>
            </w:pPr>
            <w:r>
              <w:rPr>
                <w:rFonts w:ascii="Arial" w:hAnsi="Arial" w:cs="Arial"/>
                <w:sz w:val="20"/>
                <w:szCs w:val="20"/>
              </w:rPr>
              <w:t>To-do</w:t>
            </w:r>
          </w:p>
        </w:tc>
      </w:tr>
      <w:tr w:rsidR="00361573" w:rsidRPr="003A392E" w14:paraId="333BB123" w14:textId="77777777" w:rsidTr="00A64CD2">
        <w:tc>
          <w:tcPr>
            <w:tcW w:w="1413" w:type="dxa"/>
          </w:tcPr>
          <w:p w14:paraId="25550EC2" w14:textId="5B6F427C" w:rsidR="00361573" w:rsidRPr="003A392E" w:rsidRDefault="00E20079" w:rsidP="00A64CD2">
            <w:pPr>
              <w:contextualSpacing/>
              <w:rPr>
                <w:rFonts w:ascii="Arial" w:hAnsi="Arial" w:cs="Arial"/>
                <w:color w:val="000000" w:themeColor="text1"/>
                <w:sz w:val="20"/>
                <w:szCs w:val="20"/>
              </w:rPr>
            </w:pPr>
            <w:r w:rsidRPr="00E20079">
              <w:rPr>
                <w:rFonts w:ascii="Arial" w:hAnsi="Arial" w:cs="Arial"/>
                <w:color w:val="000000" w:themeColor="text1"/>
                <w:sz w:val="20"/>
                <w:szCs w:val="20"/>
              </w:rPr>
              <w:t>Patch-Management</w:t>
            </w:r>
          </w:p>
        </w:tc>
        <w:tc>
          <w:tcPr>
            <w:tcW w:w="5245" w:type="dxa"/>
          </w:tcPr>
          <w:p w14:paraId="5CB247D5" w14:textId="77777777" w:rsidR="00361573" w:rsidRDefault="00E20079" w:rsidP="00A64CD2">
            <w:pPr>
              <w:contextualSpacing/>
              <w:rPr>
                <w:rFonts w:ascii="Arial" w:hAnsi="Arial" w:cs="Arial"/>
                <w:color w:val="000000" w:themeColor="text1"/>
                <w:sz w:val="20"/>
                <w:szCs w:val="20"/>
              </w:rPr>
            </w:pPr>
            <w:r w:rsidRPr="00E20079">
              <w:rPr>
                <w:rFonts w:ascii="Arial" w:hAnsi="Arial" w:cs="Arial"/>
                <w:color w:val="000000" w:themeColor="text1"/>
                <w:sz w:val="20"/>
                <w:szCs w:val="20"/>
              </w:rPr>
              <w:t xml:space="preserve">Die eingesetzten Betriebssysteme, Programme, Virenscanner, Webbrowser, etc. </w:t>
            </w:r>
            <w:r>
              <w:rPr>
                <w:rFonts w:ascii="Arial" w:hAnsi="Arial" w:cs="Arial"/>
                <w:color w:val="000000" w:themeColor="text1"/>
                <w:sz w:val="20"/>
                <w:szCs w:val="20"/>
              </w:rPr>
              <w:t xml:space="preserve">aller betroffenen Systeme </w:t>
            </w:r>
            <w:r w:rsidRPr="00E20079">
              <w:rPr>
                <w:rFonts w:ascii="Arial" w:hAnsi="Arial" w:cs="Arial"/>
                <w:color w:val="000000" w:themeColor="text1"/>
                <w:sz w:val="20"/>
                <w:szCs w:val="20"/>
              </w:rPr>
              <w:t>müssen generell durch das Einspielen aktueller, sicherheitsrelevanter Updates und Patches auf dem neuesten Stand gehalten werden.</w:t>
            </w:r>
          </w:p>
          <w:p w14:paraId="7421163A" w14:textId="77777777" w:rsidR="004D1938" w:rsidRDefault="004D1938" w:rsidP="00A64CD2">
            <w:pPr>
              <w:contextualSpacing/>
              <w:rPr>
                <w:rFonts w:ascii="Arial" w:hAnsi="Arial" w:cs="Arial"/>
                <w:color w:val="000000" w:themeColor="text1"/>
                <w:sz w:val="20"/>
                <w:szCs w:val="20"/>
              </w:rPr>
            </w:pPr>
          </w:p>
          <w:p w14:paraId="7EA78D22" w14:textId="77777777" w:rsidR="004D1938" w:rsidRPr="004D1938" w:rsidRDefault="004D1938" w:rsidP="00A64CD2">
            <w:pPr>
              <w:contextualSpacing/>
              <w:rPr>
                <w:rFonts w:ascii="Arial" w:hAnsi="Arial" w:cs="Arial"/>
                <w:color w:val="000000" w:themeColor="text1"/>
                <w:sz w:val="20"/>
                <w:szCs w:val="20"/>
                <w:u w:val="single"/>
              </w:rPr>
            </w:pPr>
            <w:r w:rsidRPr="004D1938">
              <w:rPr>
                <w:rFonts w:ascii="Arial" w:hAnsi="Arial" w:cs="Arial"/>
                <w:color w:val="000000" w:themeColor="text1"/>
                <w:sz w:val="20"/>
                <w:szCs w:val="20"/>
                <w:u w:val="single"/>
              </w:rPr>
              <w:t>Beispiel:</w:t>
            </w:r>
          </w:p>
          <w:p w14:paraId="4B23EB63" w14:textId="204725DC" w:rsidR="004D1938" w:rsidRPr="003A392E" w:rsidRDefault="004D1938" w:rsidP="004D1938">
            <w:pPr>
              <w:contextualSpacing/>
              <w:rPr>
                <w:rFonts w:ascii="Arial" w:hAnsi="Arial" w:cs="Arial"/>
                <w:color w:val="000000" w:themeColor="text1"/>
                <w:sz w:val="20"/>
                <w:szCs w:val="20"/>
              </w:rPr>
            </w:pPr>
            <w:r w:rsidRPr="004D1938">
              <w:rPr>
                <w:rFonts w:ascii="Arial" w:hAnsi="Arial" w:cs="Arial"/>
                <w:color w:val="000000" w:themeColor="text1"/>
                <w:sz w:val="20"/>
                <w:szCs w:val="20"/>
              </w:rPr>
              <w:lastRenderedPageBreak/>
              <w:t xml:space="preserve">Auf allen </w:t>
            </w:r>
            <w:r>
              <w:rPr>
                <w:rFonts w:ascii="Arial" w:hAnsi="Arial" w:cs="Arial"/>
                <w:color w:val="000000" w:themeColor="text1"/>
                <w:sz w:val="20"/>
                <w:szCs w:val="20"/>
              </w:rPr>
              <w:t xml:space="preserve">Windows-Systemen </w:t>
            </w:r>
            <w:r w:rsidRPr="004D1938">
              <w:rPr>
                <w:rFonts w:ascii="Arial" w:hAnsi="Arial" w:cs="Arial"/>
                <w:color w:val="000000" w:themeColor="text1"/>
                <w:sz w:val="20"/>
                <w:szCs w:val="20"/>
              </w:rPr>
              <w:t xml:space="preserve">ist die automatische Windows-Update-Funktion aktiviert, ebenso </w:t>
            </w:r>
            <w:r>
              <w:rPr>
                <w:rFonts w:ascii="Arial" w:hAnsi="Arial" w:cs="Arial"/>
                <w:color w:val="000000" w:themeColor="text1"/>
                <w:sz w:val="20"/>
                <w:szCs w:val="20"/>
              </w:rPr>
              <w:t xml:space="preserve">die Auto-Update-Funktion </w:t>
            </w:r>
            <w:r w:rsidRPr="004D1938">
              <w:rPr>
                <w:rFonts w:ascii="Arial" w:hAnsi="Arial" w:cs="Arial"/>
                <w:color w:val="000000" w:themeColor="text1"/>
                <w:sz w:val="20"/>
                <w:szCs w:val="20"/>
              </w:rPr>
              <w:t xml:space="preserve">für alle anderen genutzten Programme. Es wird zusätzlich regelmäßig durch den jeweiligen Anwender geprüft, ob sich die Systeme auf aktuellem Stand befinden.  </w:t>
            </w:r>
          </w:p>
        </w:tc>
        <w:tc>
          <w:tcPr>
            <w:tcW w:w="1842" w:type="dxa"/>
          </w:tcPr>
          <w:p w14:paraId="3C0A16AC" w14:textId="77777777" w:rsidR="00361573" w:rsidRPr="003A392E" w:rsidRDefault="00361573" w:rsidP="00A64CD2">
            <w:pPr>
              <w:contextualSpacing/>
              <w:rPr>
                <w:rFonts w:ascii="Arial" w:hAnsi="Arial" w:cs="Arial"/>
                <w:color w:val="000000" w:themeColor="text1"/>
                <w:sz w:val="20"/>
                <w:szCs w:val="20"/>
              </w:rPr>
            </w:pPr>
          </w:p>
        </w:tc>
        <w:tc>
          <w:tcPr>
            <w:tcW w:w="1560" w:type="dxa"/>
          </w:tcPr>
          <w:p w14:paraId="6A1498ED" w14:textId="77777777" w:rsidR="00361573" w:rsidRPr="003A392E" w:rsidRDefault="00361573" w:rsidP="00A64CD2">
            <w:pPr>
              <w:contextualSpacing/>
              <w:rPr>
                <w:rFonts w:ascii="Arial" w:hAnsi="Arial" w:cs="Arial"/>
                <w:color w:val="000000" w:themeColor="text1"/>
                <w:sz w:val="20"/>
                <w:szCs w:val="20"/>
              </w:rPr>
            </w:pPr>
          </w:p>
        </w:tc>
      </w:tr>
    </w:tbl>
    <w:p w14:paraId="0D5B8AAC" w14:textId="7CCE12B9" w:rsidR="00092603" w:rsidRDefault="00092603" w:rsidP="00B82BB8">
      <w:pPr>
        <w:contextualSpacing/>
        <w:rPr>
          <w:rFonts w:ascii="Arial" w:hAnsi="Arial" w:cs="Arial"/>
        </w:rPr>
      </w:pPr>
    </w:p>
    <w:p w14:paraId="65F7B338" w14:textId="102A9D7B" w:rsidR="003A5128" w:rsidRPr="004421DC" w:rsidRDefault="00361454" w:rsidP="004421DC">
      <w:pPr>
        <w:rPr>
          <w:rFonts w:ascii="Arial" w:hAnsi="Arial" w:cs="Arial"/>
          <w:b/>
          <w:u w:val="single"/>
        </w:rPr>
      </w:pPr>
      <w:r w:rsidRPr="00E17C43">
        <w:rPr>
          <w:rFonts w:ascii="Arial" w:hAnsi="Arial" w:cs="Arial"/>
          <w:b/>
          <w:u w:val="single"/>
        </w:rPr>
        <w:t>(</w:t>
      </w:r>
      <w:r w:rsidR="00600673">
        <w:rPr>
          <w:rFonts w:ascii="Arial" w:hAnsi="Arial" w:cs="Arial"/>
          <w:b/>
          <w:u w:val="single"/>
        </w:rPr>
        <w:t>c</w:t>
      </w:r>
      <w:r w:rsidRPr="00E17C43">
        <w:rPr>
          <w:rFonts w:ascii="Arial" w:hAnsi="Arial" w:cs="Arial"/>
          <w:b/>
          <w:u w:val="single"/>
        </w:rPr>
        <w:t xml:space="preserve">) </w:t>
      </w:r>
      <w:r w:rsidR="001D5A3A" w:rsidRPr="00E17C43">
        <w:rPr>
          <w:rFonts w:ascii="Arial" w:hAnsi="Arial" w:cs="Arial"/>
          <w:b/>
          <w:u w:val="single"/>
        </w:rPr>
        <w:t xml:space="preserve">Durch regelmäßige </w:t>
      </w:r>
      <w:r w:rsidRPr="00E17C43">
        <w:rPr>
          <w:rFonts w:ascii="Arial" w:hAnsi="Arial" w:cs="Arial"/>
          <w:b/>
          <w:u w:val="single"/>
        </w:rPr>
        <w:t>Mitarbeiter</w:t>
      </w:r>
      <w:r w:rsidR="001D5A3A" w:rsidRPr="00E17C43">
        <w:rPr>
          <w:rFonts w:ascii="Arial" w:hAnsi="Arial" w:cs="Arial"/>
          <w:b/>
          <w:u w:val="single"/>
        </w:rPr>
        <w:t>-S</w:t>
      </w:r>
      <w:r w:rsidRPr="00E17C43">
        <w:rPr>
          <w:rFonts w:ascii="Arial" w:hAnsi="Arial" w:cs="Arial"/>
          <w:b/>
          <w:u w:val="single"/>
        </w:rPr>
        <w:t>ensibilisier</w:t>
      </w:r>
      <w:r w:rsidR="001D5A3A" w:rsidRPr="00E17C43">
        <w:rPr>
          <w:rFonts w:ascii="Arial" w:hAnsi="Arial" w:cs="Arial"/>
          <w:b/>
          <w:u w:val="single"/>
        </w:rPr>
        <w:t>ung</w:t>
      </w:r>
      <w:r w:rsidRPr="00E17C43">
        <w:rPr>
          <w:rFonts w:ascii="Arial" w:hAnsi="Arial" w:cs="Arial"/>
          <w:b/>
          <w:u w:val="single"/>
        </w:rPr>
        <w:t>:</w:t>
      </w:r>
    </w:p>
    <w:tbl>
      <w:tblPr>
        <w:tblStyle w:val="Tabellenraster"/>
        <w:tblW w:w="10060" w:type="dxa"/>
        <w:tblLayout w:type="fixed"/>
        <w:tblLook w:val="04A0" w:firstRow="1" w:lastRow="0" w:firstColumn="1" w:lastColumn="0" w:noHBand="0" w:noVBand="1"/>
      </w:tblPr>
      <w:tblGrid>
        <w:gridCol w:w="1413"/>
        <w:gridCol w:w="5245"/>
        <w:gridCol w:w="1842"/>
        <w:gridCol w:w="1560"/>
      </w:tblGrid>
      <w:tr w:rsidR="00361573" w:rsidRPr="008D603A" w14:paraId="501A4943" w14:textId="77777777" w:rsidTr="00A64CD2">
        <w:tc>
          <w:tcPr>
            <w:tcW w:w="1413" w:type="dxa"/>
            <w:shd w:val="clear" w:color="auto" w:fill="D9D9D9" w:themeFill="background1" w:themeFillShade="D9"/>
          </w:tcPr>
          <w:p w14:paraId="5FA4B9C3" w14:textId="77777777" w:rsidR="00361573" w:rsidRPr="00023293" w:rsidRDefault="00361573" w:rsidP="00A64CD2">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4D7767E6" w14:textId="77777777" w:rsidR="00361573" w:rsidRPr="000E22DA" w:rsidRDefault="00361573" w:rsidP="00A64CD2">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78D9B845" w14:textId="77777777" w:rsidR="00361573" w:rsidRPr="008D603A" w:rsidRDefault="00361573" w:rsidP="00A64CD2">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537F277A" w14:textId="77777777" w:rsidR="00361573" w:rsidRDefault="00361573" w:rsidP="00A64CD2">
            <w:pPr>
              <w:contextualSpacing/>
              <w:rPr>
                <w:rFonts w:ascii="Arial" w:hAnsi="Arial" w:cs="Arial"/>
                <w:sz w:val="20"/>
                <w:szCs w:val="20"/>
              </w:rPr>
            </w:pPr>
            <w:r>
              <w:rPr>
                <w:rFonts w:ascii="Arial" w:hAnsi="Arial" w:cs="Arial"/>
                <w:sz w:val="20"/>
                <w:szCs w:val="20"/>
              </w:rPr>
              <w:t>To-do</w:t>
            </w:r>
          </w:p>
        </w:tc>
      </w:tr>
      <w:tr w:rsidR="00361573" w:rsidRPr="003A392E" w14:paraId="7C77E8D3" w14:textId="77777777" w:rsidTr="00A64CD2">
        <w:tc>
          <w:tcPr>
            <w:tcW w:w="1413" w:type="dxa"/>
          </w:tcPr>
          <w:p w14:paraId="1B79764B" w14:textId="0DA3076A" w:rsidR="00361573" w:rsidRPr="003A392E" w:rsidRDefault="00194038" w:rsidP="00A64CD2">
            <w:pPr>
              <w:contextualSpacing/>
              <w:rPr>
                <w:rFonts w:ascii="Arial" w:hAnsi="Arial" w:cs="Arial"/>
                <w:color w:val="000000" w:themeColor="text1"/>
                <w:sz w:val="20"/>
                <w:szCs w:val="20"/>
              </w:rPr>
            </w:pPr>
            <w:r>
              <w:rPr>
                <w:rFonts w:ascii="Arial" w:hAnsi="Arial" w:cs="Arial"/>
                <w:color w:val="000000" w:themeColor="text1"/>
                <w:sz w:val="20"/>
                <w:szCs w:val="20"/>
              </w:rPr>
              <w:t>Sensibili-sierung Mitarbeiter</w:t>
            </w:r>
          </w:p>
        </w:tc>
        <w:tc>
          <w:tcPr>
            <w:tcW w:w="5245" w:type="dxa"/>
          </w:tcPr>
          <w:p w14:paraId="3F2C49A1" w14:textId="0F360C0E" w:rsidR="00194038" w:rsidRPr="00194038" w:rsidRDefault="00194038" w:rsidP="00194038">
            <w:pPr>
              <w:contextualSpacing/>
              <w:rPr>
                <w:rFonts w:ascii="Arial" w:hAnsi="Arial" w:cs="Arial"/>
                <w:color w:val="000000" w:themeColor="text1"/>
                <w:sz w:val="20"/>
                <w:szCs w:val="20"/>
              </w:rPr>
            </w:pPr>
            <w:r w:rsidRPr="00194038">
              <w:rPr>
                <w:rFonts w:ascii="Arial" w:hAnsi="Arial" w:cs="Arial"/>
                <w:color w:val="000000" w:themeColor="text1"/>
                <w:sz w:val="20"/>
                <w:szCs w:val="20"/>
              </w:rPr>
              <w:t xml:space="preserve">Es </w:t>
            </w:r>
            <w:r>
              <w:rPr>
                <w:rFonts w:ascii="Arial" w:hAnsi="Arial" w:cs="Arial"/>
                <w:color w:val="000000" w:themeColor="text1"/>
                <w:sz w:val="20"/>
                <w:szCs w:val="20"/>
              </w:rPr>
              <w:t>sollten a</w:t>
            </w:r>
            <w:r w:rsidRPr="00194038">
              <w:rPr>
                <w:rFonts w:ascii="Arial" w:hAnsi="Arial" w:cs="Arial"/>
                <w:color w:val="000000" w:themeColor="text1"/>
                <w:sz w:val="20"/>
                <w:szCs w:val="20"/>
              </w:rPr>
              <w:t>lle Mitarbeiter regelmäßig hinsichtlich der Gefahren von Schadsoftware sensibilisiert</w:t>
            </w:r>
            <w:r>
              <w:rPr>
                <w:rFonts w:ascii="Arial" w:hAnsi="Arial" w:cs="Arial"/>
                <w:color w:val="000000" w:themeColor="text1"/>
                <w:sz w:val="20"/>
                <w:szCs w:val="20"/>
              </w:rPr>
              <w:t xml:space="preserve"> werden.</w:t>
            </w:r>
            <w:r w:rsidRPr="00194038">
              <w:rPr>
                <w:rFonts w:ascii="Arial" w:hAnsi="Arial" w:cs="Arial"/>
                <w:color w:val="000000" w:themeColor="text1"/>
                <w:sz w:val="20"/>
                <w:szCs w:val="20"/>
              </w:rPr>
              <w:t xml:space="preserve"> Es </w:t>
            </w:r>
            <w:r>
              <w:rPr>
                <w:rFonts w:ascii="Arial" w:hAnsi="Arial" w:cs="Arial"/>
                <w:color w:val="000000" w:themeColor="text1"/>
                <w:sz w:val="20"/>
                <w:szCs w:val="20"/>
              </w:rPr>
              <w:t xml:space="preserve">sollte </w:t>
            </w:r>
            <w:r w:rsidRPr="00194038">
              <w:rPr>
                <w:rFonts w:ascii="Arial" w:hAnsi="Arial" w:cs="Arial"/>
                <w:color w:val="000000" w:themeColor="text1"/>
                <w:sz w:val="20"/>
                <w:szCs w:val="20"/>
              </w:rPr>
              <w:t>u.a. darauf hingewiesen</w:t>
            </w:r>
            <w:r>
              <w:rPr>
                <w:rFonts w:ascii="Arial" w:hAnsi="Arial" w:cs="Arial"/>
                <w:color w:val="000000" w:themeColor="text1"/>
                <w:sz w:val="20"/>
                <w:szCs w:val="20"/>
              </w:rPr>
              <w:t xml:space="preserve"> werden</w:t>
            </w:r>
            <w:r w:rsidRPr="00194038">
              <w:rPr>
                <w:rFonts w:ascii="Arial" w:hAnsi="Arial" w:cs="Arial"/>
                <w:color w:val="000000" w:themeColor="text1"/>
                <w:sz w:val="20"/>
                <w:szCs w:val="20"/>
              </w:rPr>
              <w:t>, dass keinesfalls E-Mail-Anhänge geöffnet werden dürfen, wenn nicht sicher ist, dass deren Inhalt unbedenklich ist.</w:t>
            </w:r>
          </w:p>
          <w:p w14:paraId="21118D0B" w14:textId="77777777" w:rsidR="00194038" w:rsidRPr="00194038" w:rsidRDefault="00194038" w:rsidP="00194038">
            <w:pPr>
              <w:contextualSpacing/>
              <w:rPr>
                <w:rFonts w:ascii="Arial" w:hAnsi="Arial" w:cs="Arial"/>
                <w:color w:val="000000" w:themeColor="text1"/>
                <w:sz w:val="20"/>
                <w:szCs w:val="20"/>
              </w:rPr>
            </w:pPr>
          </w:p>
          <w:p w14:paraId="1DBBE4C1" w14:textId="7F5B30C8" w:rsidR="00361573" w:rsidRPr="003A392E" w:rsidRDefault="00194038" w:rsidP="00194038">
            <w:pPr>
              <w:contextualSpacing/>
              <w:rPr>
                <w:rFonts w:ascii="Arial" w:hAnsi="Arial" w:cs="Arial"/>
                <w:color w:val="000000" w:themeColor="text1"/>
                <w:sz w:val="20"/>
                <w:szCs w:val="20"/>
              </w:rPr>
            </w:pPr>
            <w:r w:rsidRPr="00194038">
              <w:rPr>
                <w:rFonts w:ascii="Arial" w:hAnsi="Arial" w:cs="Arial"/>
                <w:color w:val="000000" w:themeColor="text1"/>
                <w:sz w:val="20"/>
                <w:szCs w:val="20"/>
              </w:rPr>
              <w:t xml:space="preserve">Weiterhin </w:t>
            </w:r>
            <w:r>
              <w:rPr>
                <w:rFonts w:ascii="Arial" w:hAnsi="Arial" w:cs="Arial"/>
                <w:color w:val="000000" w:themeColor="text1"/>
                <w:sz w:val="20"/>
                <w:szCs w:val="20"/>
              </w:rPr>
              <w:t xml:space="preserve">muss </w:t>
            </w:r>
            <w:r w:rsidRPr="00194038">
              <w:rPr>
                <w:rFonts w:ascii="Arial" w:hAnsi="Arial" w:cs="Arial"/>
                <w:color w:val="000000" w:themeColor="text1"/>
                <w:sz w:val="20"/>
                <w:szCs w:val="20"/>
              </w:rPr>
              <w:t>darauf hingewiesen</w:t>
            </w:r>
            <w:r>
              <w:rPr>
                <w:rFonts w:ascii="Arial" w:hAnsi="Arial" w:cs="Arial"/>
                <w:color w:val="000000" w:themeColor="text1"/>
                <w:sz w:val="20"/>
                <w:szCs w:val="20"/>
              </w:rPr>
              <w:t xml:space="preserve"> werden</w:t>
            </w:r>
            <w:r w:rsidRPr="00194038">
              <w:rPr>
                <w:rFonts w:ascii="Arial" w:hAnsi="Arial" w:cs="Arial"/>
                <w:color w:val="000000" w:themeColor="text1"/>
                <w:sz w:val="20"/>
                <w:szCs w:val="20"/>
              </w:rPr>
              <w:t xml:space="preserve">, dass infizierte IT-Systeme (falls der Worst-Case eintreten sollte) unverzüglich von allen Datennetzen </w:t>
            </w:r>
            <w:r>
              <w:rPr>
                <w:rFonts w:ascii="Arial" w:hAnsi="Arial" w:cs="Arial"/>
                <w:color w:val="000000" w:themeColor="text1"/>
                <w:sz w:val="20"/>
                <w:szCs w:val="20"/>
              </w:rPr>
              <w:t xml:space="preserve">zu trennen sind </w:t>
            </w:r>
            <w:r w:rsidRPr="00194038">
              <w:rPr>
                <w:rFonts w:ascii="Arial" w:hAnsi="Arial" w:cs="Arial"/>
                <w:color w:val="000000" w:themeColor="text1"/>
                <w:sz w:val="20"/>
                <w:szCs w:val="20"/>
              </w:rPr>
              <w:t>und bis zur vollständigen Bereinigung nicht mehr produktiv genutzt werden dürfen.</w:t>
            </w:r>
          </w:p>
        </w:tc>
        <w:tc>
          <w:tcPr>
            <w:tcW w:w="1842" w:type="dxa"/>
          </w:tcPr>
          <w:p w14:paraId="4C437ADB" w14:textId="77777777" w:rsidR="00361573" w:rsidRPr="003A392E" w:rsidRDefault="00361573" w:rsidP="00A64CD2">
            <w:pPr>
              <w:contextualSpacing/>
              <w:rPr>
                <w:rFonts w:ascii="Arial" w:hAnsi="Arial" w:cs="Arial"/>
                <w:color w:val="000000" w:themeColor="text1"/>
                <w:sz w:val="20"/>
                <w:szCs w:val="20"/>
              </w:rPr>
            </w:pPr>
          </w:p>
        </w:tc>
        <w:tc>
          <w:tcPr>
            <w:tcW w:w="1560" w:type="dxa"/>
          </w:tcPr>
          <w:p w14:paraId="53CD0CFB" w14:textId="77777777" w:rsidR="00361573" w:rsidRPr="003A392E" w:rsidRDefault="00361573" w:rsidP="00A64CD2">
            <w:pPr>
              <w:contextualSpacing/>
              <w:rPr>
                <w:rFonts w:ascii="Arial" w:hAnsi="Arial" w:cs="Arial"/>
                <w:color w:val="000000" w:themeColor="text1"/>
                <w:sz w:val="20"/>
                <w:szCs w:val="20"/>
              </w:rPr>
            </w:pPr>
          </w:p>
        </w:tc>
      </w:tr>
    </w:tbl>
    <w:p w14:paraId="3583B7A5" w14:textId="6C5C2A5C" w:rsidR="00B13845" w:rsidRDefault="00B13845" w:rsidP="00451A75">
      <w:pPr>
        <w:contextualSpacing/>
      </w:pPr>
    </w:p>
    <w:p w14:paraId="26D1F85F" w14:textId="6E89CA74" w:rsidR="00BF170E" w:rsidRDefault="00BF170E" w:rsidP="00451A75">
      <w:pPr>
        <w:rPr>
          <w:rFonts w:ascii="Arial" w:hAnsi="Arial" w:cs="Arial"/>
          <w:b/>
          <w:u w:val="single"/>
        </w:rPr>
      </w:pPr>
      <w:r>
        <w:rPr>
          <w:rFonts w:ascii="Arial" w:hAnsi="Arial" w:cs="Arial"/>
          <w:b/>
          <w:u w:val="single"/>
        </w:rPr>
        <w:t>(</w:t>
      </w:r>
      <w:r w:rsidR="00600673">
        <w:rPr>
          <w:rFonts w:ascii="Arial" w:hAnsi="Arial" w:cs="Arial"/>
          <w:b/>
          <w:u w:val="single"/>
        </w:rPr>
        <w:t>d</w:t>
      </w:r>
      <w:r>
        <w:rPr>
          <w:rFonts w:ascii="Arial" w:hAnsi="Arial" w:cs="Arial"/>
          <w:b/>
          <w:u w:val="single"/>
        </w:rPr>
        <w:t>)</w:t>
      </w:r>
      <w:r w:rsidRPr="00BF170E">
        <w:rPr>
          <w:rFonts w:ascii="Arial" w:hAnsi="Arial" w:cs="Arial"/>
          <w:b/>
          <w:u w:val="single"/>
        </w:rPr>
        <w:t xml:space="preserve"> Durch regelmäßige Datensicherung</w:t>
      </w:r>
    </w:p>
    <w:p w14:paraId="27A700B4" w14:textId="115FF5EF" w:rsidR="00BF170E" w:rsidRDefault="00BF170E" w:rsidP="00451A75">
      <w:pPr>
        <w:rPr>
          <w:rFonts w:ascii="Arial" w:hAnsi="Arial" w:cs="Arial"/>
        </w:rPr>
      </w:pPr>
      <w:r>
        <w:rPr>
          <w:rFonts w:ascii="Arial" w:hAnsi="Arial" w:cs="Arial"/>
        </w:rPr>
        <w:t xml:space="preserve">&gt;&gt; </w:t>
      </w:r>
      <w:r w:rsidRPr="00BF170E">
        <w:rPr>
          <w:rFonts w:ascii="Arial" w:hAnsi="Arial" w:cs="Arial"/>
        </w:rPr>
        <w:t xml:space="preserve">Siehe Punkt </w:t>
      </w:r>
      <w:r w:rsidR="00600673">
        <w:rPr>
          <w:rFonts w:ascii="Arial" w:hAnsi="Arial" w:cs="Arial"/>
        </w:rPr>
        <w:t>„Datensicherung“</w:t>
      </w:r>
    </w:p>
    <w:p w14:paraId="3995C497" w14:textId="36B70AAF" w:rsidR="00600673" w:rsidRDefault="00600673" w:rsidP="00600673">
      <w:pPr>
        <w:rPr>
          <w:rFonts w:ascii="Arial" w:hAnsi="Arial" w:cs="Arial"/>
          <w:b/>
          <w:u w:val="single"/>
        </w:rPr>
      </w:pPr>
      <w:r>
        <w:rPr>
          <w:rFonts w:ascii="Arial" w:hAnsi="Arial" w:cs="Arial"/>
          <w:b/>
          <w:u w:val="single"/>
        </w:rPr>
        <w:t>(e)</w:t>
      </w:r>
      <w:r w:rsidRPr="00BF170E">
        <w:rPr>
          <w:rFonts w:ascii="Arial" w:hAnsi="Arial" w:cs="Arial"/>
          <w:b/>
          <w:u w:val="single"/>
        </w:rPr>
        <w:t xml:space="preserve"> Durch </w:t>
      </w:r>
      <w:r>
        <w:rPr>
          <w:rFonts w:ascii="Arial" w:hAnsi="Arial" w:cs="Arial"/>
          <w:b/>
          <w:u w:val="single"/>
        </w:rPr>
        <w:t>Einsatz einer Firewall</w:t>
      </w:r>
    </w:p>
    <w:p w14:paraId="41A3A64E" w14:textId="1325CD52" w:rsidR="00600673" w:rsidRDefault="00600673" w:rsidP="00600673">
      <w:pPr>
        <w:rPr>
          <w:rFonts w:ascii="Arial" w:hAnsi="Arial" w:cs="Arial"/>
        </w:rPr>
      </w:pPr>
      <w:r>
        <w:rPr>
          <w:rFonts w:ascii="Arial" w:hAnsi="Arial" w:cs="Arial"/>
        </w:rPr>
        <w:t>&gt;&gt; Siehe Punkt „Absicherung Internet-Zugang“</w:t>
      </w:r>
    </w:p>
    <w:p w14:paraId="5A71038F" w14:textId="77777777" w:rsidR="00BF170E" w:rsidRPr="00BF170E" w:rsidRDefault="00BF170E" w:rsidP="00451A75">
      <w:pPr>
        <w:rPr>
          <w:rFonts w:ascii="Arial" w:hAnsi="Arial" w:cs="Arial"/>
        </w:rPr>
      </w:pPr>
    </w:p>
    <w:p w14:paraId="3F320342" w14:textId="2AA854D8" w:rsidR="003E7531" w:rsidRDefault="003E7531" w:rsidP="00197434">
      <w:pPr>
        <w:pStyle w:val="berschrift2"/>
        <w:contextualSpacing/>
      </w:pPr>
      <w:bookmarkStart w:id="24" w:name="_Toc61429950"/>
      <w:r>
        <w:t xml:space="preserve">Absicherung </w:t>
      </w:r>
      <w:r w:rsidR="002E1C53">
        <w:t>Windows-</w:t>
      </w:r>
      <w:r>
        <w:t>Endgeräte</w:t>
      </w:r>
      <w:bookmarkEnd w:id="24"/>
      <w:r>
        <w:t xml:space="preserve"> </w:t>
      </w:r>
    </w:p>
    <w:p w14:paraId="16CBB4F8" w14:textId="77777777" w:rsidR="00B71472" w:rsidRPr="00B71472" w:rsidRDefault="00B71472" w:rsidP="00B71472">
      <w:pPr>
        <w:contextualSpacing/>
        <w:rPr>
          <w:lang w:eastAsia="de-DE"/>
        </w:rPr>
      </w:pPr>
    </w:p>
    <w:p w14:paraId="12B4FD9C" w14:textId="083591D8" w:rsidR="00B71472" w:rsidRDefault="00B26841" w:rsidP="00B71472">
      <w:pPr>
        <w:contextualSpacing/>
        <w:rPr>
          <w:rFonts w:ascii="Arial" w:hAnsi="Arial" w:cs="Arial"/>
          <w:lang w:eastAsia="de-DE"/>
        </w:rPr>
      </w:pPr>
      <w:r>
        <w:rPr>
          <w:rFonts w:ascii="Arial" w:hAnsi="Arial" w:cs="Arial"/>
          <w:lang w:eastAsia="de-DE"/>
        </w:rPr>
        <w:t xml:space="preserve">Gem. § 6 Abs. 2 KDG-DVO </w:t>
      </w:r>
      <w:r w:rsidR="00B71472">
        <w:rPr>
          <w:rFonts w:ascii="Arial" w:hAnsi="Arial" w:cs="Arial"/>
          <w:lang w:eastAsia="de-DE"/>
        </w:rPr>
        <w:t>hat der V</w:t>
      </w:r>
      <w:r w:rsidR="00B71472" w:rsidRPr="008873B1">
        <w:rPr>
          <w:rFonts w:ascii="Arial" w:hAnsi="Arial" w:cs="Arial"/>
          <w:lang w:eastAsia="de-DE"/>
        </w:rPr>
        <w:t xml:space="preserve">erantwortliche </w:t>
      </w:r>
      <w:r w:rsidR="00B71472">
        <w:rPr>
          <w:rFonts w:ascii="Arial" w:hAnsi="Arial" w:cs="Arial"/>
          <w:lang w:eastAsia="de-DE"/>
        </w:rPr>
        <w:t>für die Verarbeitung pb. Daten in elektronischer Form technische und organisatorische Maßnahmen zur Zugangs-, Zugriffs- und Verfügbarkeitskontrolle zu treffen.</w:t>
      </w:r>
    </w:p>
    <w:p w14:paraId="1A7A1E3C" w14:textId="77777777" w:rsidR="00B71472" w:rsidRPr="008873B1" w:rsidRDefault="00B71472" w:rsidP="00B71472">
      <w:pPr>
        <w:contextualSpacing/>
        <w:rPr>
          <w:rFonts w:ascii="Arial" w:hAnsi="Arial" w:cs="Arial"/>
          <w:lang w:eastAsia="de-DE"/>
        </w:rPr>
      </w:pPr>
    </w:p>
    <w:p w14:paraId="15791436" w14:textId="5FFC9835" w:rsidR="00926E97" w:rsidRDefault="00B71472" w:rsidP="00B71472">
      <w:pPr>
        <w:contextualSpacing/>
        <w:rPr>
          <w:rFonts w:ascii="Arial" w:hAnsi="Arial" w:cs="Arial"/>
          <w:lang w:eastAsia="de-DE"/>
        </w:rPr>
      </w:pPr>
      <w:r>
        <w:rPr>
          <w:rFonts w:ascii="Arial" w:hAnsi="Arial" w:cs="Arial"/>
          <w:lang w:eastAsia="de-DE"/>
        </w:rPr>
        <w:t xml:space="preserve">Die </w:t>
      </w:r>
      <w:r w:rsidR="00926E97">
        <w:rPr>
          <w:rFonts w:ascii="Arial" w:hAnsi="Arial" w:cs="Arial"/>
          <w:lang w:eastAsia="de-DE"/>
        </w:rPr>
        <w:t xml:space="preserve">richtige </w:t>
      </w:r>
      <w:r>
        <w:rPr>
          <w:rFonts w:ascii="Arial" w:hAnsi="Arial" w:cs="Arial"/>
          <w:lang w:eastAsia="de-DE"/>
        </w:rPr>
        <w:t>Absicherung der Windows-Endgeräte</w:t>
      </w:r>
      <w:r w:rsidRPr="008873B1">
        <w:rPr>
          <w:rFonts w:ascii="Arial" w:hAnsi="Arial" w:cs="Arial"/>
          <w:lang w:eastAsia="de-DE"/>
        </w:rPr>
        <w:t xml:space="preserve"> </w:t>
      </w:r>
      <w:r>
        <w:rPr>
          <w:rFonts w:ascii="Arial" w:hAnsi="Arial" w:cs="Arial"/>
          <w:lang w:eastAsia="de-DE"/>
        </w:rPr>
        <w:t xml:space="preserve">durch entsprechende Konfiguration </w:t>
      </w:r>
      <w:r w:rsidR="00926E97">
        <w:rPr>
          <w:rFonts w:ascii="Arial" w:hAnsi="Arial" w:cs="Arial"/>
          <w:lang w:eastAsia="de-DE"/>
        </w:rPr>
        <w:t xml:space="preserve">ist eine </w:t>
      </w:r>
      <w:r w:rsidRPr="008873B1">
        <w:rPr>
          <w:rFonts w:ascii="Arial" w:hAnsi="Arial" w:cs="Arial"/>
          <w:lang w:eastAsia="de-DE"/>
        </w:rPr>
        <w:t>geeignete technische Maßnahme, um diesem Verlangen nachzukommen</w:t>
      </w:r>
      <w:r w:rsidR="00926E97">
        <w:rPr>
          <w:rFonts w:ascii="Arial" w:hAnsi="Arial" w:cs="Arial"/>
          <w:lang w:eastAsia="de-DE"/>
        </w:rPr>
        <w:t>.</w:t>
      </w:r>
    </w:p>
    <w:p w14:paraId="78680078" w14:textId="77777777" w:rsidR="00CC4ED8" w:rsidRDefault="00CC4ED8" w:rsidP="00B71472">
      <w:pPr>
        <w:contextualSpacing/>
        <w:rPr>
          <w:rFonts w:ascii="Arial" w:hAnsi="Arial" w:cs="Arial"/>
          <w:lang w:eastAsia="de-DE"/>
        </w:rPr>
      </w:pPr>
    </w:p>
    <w:p w14:paraId="773F8AD1" w14:textId="54020F0B" w:rsidR="00F91944" w:rsidRPr="0036292E" w:rsidRDefault="00CC4ED8" w:rsidP="00CC4ED8">
      <w:pPr>
        <w:contextualSpacing/>
        <w:rPr>
          <w:rFonts w:ascii="Arial" w:hAnsi="Arial" w:cs="Arial"/>
          <w:u w:val="single"/>
          <w:lang w:eastAsia="de-DE"/>
        </w:rPr>
      </w:pPr>
      <w:r w:rsidRPr="00EB78FF">
        <w:rPr>
          <w:rFonts w:ascii="Arial" w:hAnsi="Arial" w:cs="Arial"/>
          <w:b/>
          <w:u w:val="single"/>
        </w:rPr>
        <w:t>Empfehlungen / Festlegungen:</w:t>
      </w:r>
      <w:r w:rsidR="00F91944" w:rsidRPr="00F91944">
        <w:rPr>
          <w:rFonts w:ascii="Arial" w:hAnsi="Arial" w:cs="Arial"/>
          <w:color w:val="FF0000"/>
          <w:u w:val="single"/>
          <w:lang w:eastAsia="de-DE"/>
        </w:rPr>
        <w:t xml:space="preserve"> </w:t>
      </w:r>
    </w:p>
    <w:p w14:paraId="6E07EB0B" w14:textId="77777777" w:rsidR="0036292E" w:rsidRPr="0036292E" w:rsidRDefault="0036292E" w:rsidP="00CC4ED8">
      <w:pPr>
        <w:contextualSpacing/>
        <w:rPr>
          <w:rFonts w:ascii="Arial" w:hAnsi="Arial" w:cs="Arial"/>
          <w:u w:val="single"/>
          <w:lang w:eastAsia="de-DE"/>
        </w:rPr>
      </w:pPr>
    </w:p>
    <w:p w14:paraId="10C5B15C" w14:textId="49A5C33B" w:rsidR="00CC4ED8" w:rsidRPr="009B0C06" w:rsidRDefault="00F91944" w:rsidP="00CC4ED8">
      <w:pPr>
        <w:contextualSpacing/>
        <w:rPr>
          <w:rFonts w:ascii="Arial" w:hAnsi="Arial" w:cs="Arial"/>
          <w:b/>
          <w:u w:val="single"/>
        </w:rPr>
      </w:pPr>
      <w:r w:rsidRPr="009B0C06">
        <w:rPr>
          <w:rFonts w:ascii="Arial" w:hAnsi="Arial" w:cs="Arial"/>
          <w:u w:val="single"/>
          <w:lang w:eastAsia="de-DE"/>
        </w:rPr>
        <w:t>Kein</w:t>
      </w:r>
      <w:r w:rsidRPr="009B0C06">
        <w:rPr>
          <w:rFonts w:ascii="Arial" w:hAnsi="Arial" w:cs="Arial"/>
          <w:lang w:eastAsia="de-DE"/>
        </w:rPr>
        <w:t xml:space="preserve"> Handlungsbedarf in der kirchlichen Einrichtung bei Einsatz von ITTAI.</w:t>
      </w:r>
    </w:p>
    <w:p w14:paraId="707E6C96" w14:textId="77777777" w:rsidR="00CC4ED8" w:rsidRPr="00EB78FF" w:rsidRDefault="00CC4ED8" w:rsidP="00CC4ED8">
      <w:pPr>
        <w:contextualSpacing/>
        <w:rPr>
          <w:rFonts w:ascii="Arial" w:hAnsi="Arial" w:cs="Arial"/>
          <w:b/>
          <w:u w:val="singl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B4181C" w:rsidRPr="008D603A" w14:paraId="60DAC45F" w14:textId="77777777" w:rsidTr="00043089">
        <w:tc>
          <w:tcPr>
            <w:tcW w:w="1413" w:type="dxa"/>
            <w:shd w:val="clear" w:color="auto" w:fill="D9D9D9" w:themeFill="background1" w:themeFillShade="D9"/>
          </w:tcPr>
          <w:p w14:paraId="0E52F9D9" w14:textId="77777777" w:rsidR="00B4181C" w:rsidRPr="00023293" w:rsidRDefault="00B4181C" w:rsidP="00043089">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2047A6B7" w14:textId="77777777" w:rsidR="00B4181C" w:rsidRPr="000E22DA" w:rsidRDefault="00B4181C" w:rsidP="00043089">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77D38CC0" w14:textId="77777777" w:rsidR="00B4181C" w:rsidRPr="008D603A" w:rsidRDefault="00B4181C" w:rsidP="00043089">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09CB8C87" w14:textId="77777777" w:rsidR="00B4181C" w:rsidRDefault="00B4181C" w:rsidP="00043089">
            <w:pPr>
              <w:contextualSpacing/>
              <w:rPr>
                <w:rFonts w:ascii="Arial" w:hAnsi="Arial" w:cs="Arial"/>
                <w:sz w:val="20"/>
                <w:szCs w:val="20"/>
              </w:rPr>
            </w:pPr>
            <w:r>
              <w:rPr>
                <w:rFonts w:ascii="Arial" w:hAnsi="Arial" w:cs="Arial"/>
                <w:sz w:val="20"/>
                <w:szCs w:val="20"/>
              </w:rPr>
              <w:t>To-do</w:t>
            </w:r>
          </w:p>
        </w:tc>
      </w:tr>
      <w:tr w:rsidR="00B4181C" w:rsidRPr="003A392E" w14:paraId="0CF387A5" w14:textId="77777777" w:rsidTr="00043089">
        <w:tc>
          <w:tcPr>
            <w:tcW w:w="1413" w:type="dxa"/>
          </w:tcPr>
          <w:p w14:paraId="38AB4E5B" w14:textId="28394CD2" w:rsidR="00B4181C" w:rsidRPr="003A392E" w:rsidRDefault="00B4181C" w:rsidP="0051551C">
            <w:pPr>
              <w:contextualSpacing/>
              <w:rPr>
                <w:rFonts w:ascii="Arial" w:hAnsi="Arial" w:cs="Arial"/>
                <w:color w:val="000000" w:themeColor="text1"/>
                <w:sz w:val="20"/>
                <w:szCs w:val="20"/>
              </w:rPr>
            </w:pPr>
            <w:r w:rsidRPr="00B4181C">
              <w:rPr>
                <w:rFonts w:ascii="Arial" w:hAnsi="Arial" w:cs="Arial"/>
                <w:color w:val="000000" w:themeColor="text1"/>
                <w:sz w:val="20"/>
                <w:szCs w:val="20"/>
              </w:rPr>
              <w:t>Trennung in Admin- und Benutzer</w:t>
            </w:r>
            <w:r w:rsidR="00C812E0">
              <w:rPr>
                <w:rFonts w:ascii="Arial" w:hAnsi="Arial" w:cs="Arial"/>
                <w:color w:val="000000" w:themeColor="text1"/>
                <w:sz w:val="20"/>
                <w:szCs w:val="20"/>
              </w:rPr>
              <w:t>-</w:t>
            </w:r>
            <w:r w:rsidRPr="00B4181C">
              <w:rPr>
                <w:rFonts w:ascii="Arial" w:hAnsi="Arial" w:cs="Arial"/>
                <w:color w:val="000000" w:themeColor="text1"/>
                <w:sz w:val="20"/>
                <w:szCs w:val="20"/>
              </w:rPr>
              <w:t>konten</w:t>
            </w:r>
          </w:p>
        </w:tc>
        <w:tc>
          <w:tcPr>
            <w:tcW w:w="5245" w:type="dxa"/>
          </w:tcPr>
          <w:p w14:paraId="1EE9CC15" w14:textId="6B2C63A0" w:rsidR="00B4181C" w:rsidRPr="003A392E" w:rsidRDefault="00C812E0" w:rsidP="0051551C">
            <w:pPr>
              <w:contextualSpacing/>
              <w:rPr>
                <w:rFonts w:ascii="Arial" w:hAnsi="Arial" w:cs="Arial"/>
                <w:color w:val="000000" w:themeColor="text1"/>
                <w:sz w:val="20"/>
                <w:szCs w:val="20"/>
              </w:rPr>
            </w:pPr>
            <w:r w:rsidRPr="00C812E0">
              <w:rPr>
                <w:rFonts w:ascii="Arial" w:hAnsi="Arial" w:cs="Arial"/>
                <w:color w:val="000000" w:themeColor="text1"/>
                <w:sz w:val="20"/>
                <w:szCs w:val="20"/>
              </w:rPr>
              <w:t>Im Netzwerk- und im Einzelplatzbetrieb ist eine abgestufte Rechteverwaltung erforderlic</w:t>
            </w:r>
            <w:r w:rsidR="00686C86">
              <w:rPr>
                <w:rFonts w:ascii="Arial" w:hAnsi="Arial" w:cs="Arial"/>
                <w:color w:val="000000" w:themeColor="text1"/>
                <w:sz w:val="20"/>
                <w:szCs w:val="20"/>
              </w:rPr>
              <w:t>h</w:t>
            </w:r>
            <w:r>
              <w:rPr>
                <w:rFonts w:ascii="Arial" w:hAnsi="Arial" w:cs="Arial"/>
                <w:color w:val="000000" w:themeColor="text1"/>
                <w:sz w:val="20"/>
                <w:szCs w:val="20"/>
              </w:rPr>
              <w:t xml:space="preserve">, </w:t>
            </w:r>
            <w:r w:rsidRPr="00C812E0">
              <w:rPr>
                <w:rFonts w:ascii="Arial" w:hAnsi="Arial" w:cs="Arial"/>
                <w:color w:val="000000" w:themeColor="text1"/>
                <w:sz w:val="20"/>
                <w:szCs w:val="20"/>
              </w:rPr>
              <w:t>Anwender- und Administrationsrechte sind zu t</w:t>
            </w:r>
            <w:r>
              <w:rPr>
                <w:rFonts w:ascii="Arial" w:hAnsi="Arial" w:cs="Arial"/>
                <w:color w:val="000000" w:themeColor="text1"/>
                <w:sz w:val="20"/>
                <w:szCs w:val="20"/>
              </w:rPr>
              <w:t>rennen. Die Windows-Benutzer sind entsprechend zu konfigurieren.</w:t>
            </w:r>
          </w:p>
        </w:tc>
        <w:tc>
          <w:tcPr>
            <w:tcW w:w="1842" w:type="dxa"/>
          </w:tcPr>
          <w:p w14:paraId="0A46FF00" w14:textId="561BCF68" w:rsidR="00B4181C" w:rsidRPr="003A392E" w:rsidRDefault="00B4181C" w:rsidP="00043089">
            <w:pPr>
              <w:contextualSpacing/>
              <w:rPr>
                <w:rFonts w:ascii="Arial" w:hAnsi="Arial" w:cs="Arial"/>
                <w:color w:val="000000" w:themeColor="text1"/>
                <w:sz w:val="20"/>
                <w:szCs w:val="20"/>
              </w:rPr>
            </w:pPr>
          </w:p>
        </w:tc>
        <w:tc>
          <w:tcPr>
            <w:tcW w:w="1560" w:type="dxa"/>
          </w:tcPr>
          <w:p w14:paraId="60B14D68" w14:textId="66EE1155" w:rsidR="00B4181C" w:rsidRPr="003A392E" w:rsidRDefault="00B4181C" w:rsidP="00043089">
            <w:pPr>
              <w:contextualSpacing/>
              <w:rPr>
                <w:rFonts w:ascii="Arial" w:hAnsi="Arial" w:cs="Arial"/>
                <w:color w:val="000000" w:themeColor="text1"/>
                <w:sz w:val="20"/>
                <w:szCs w:val="20"/>
              </w:rPr>
            </w:pPr>
          </w:p>
        </w:tc>
      </w:tr>
      <w:tr w:rsidR="00B4181C" w:rsidRPr="003A392E" w14:paraId="7D6F6CA1" w14:textId="77777777" w:rsidTr="00043089">
        <w:tc>
          <w:tcPr>
            <w:tcW w:w="1413" w:type="dxa"/>
          </w:tcPr>
          <w:p w14:paraId="61786061" w14:textId="171C3E4D" w:rsidR="00B4181C" w:rsidRPr="003A392E" w:rsidRDefault="00B4181C" w:rsidP="00043089">
            <w:pPr>
              <w:contextualSpacing/>
              <w:rPr>
                <w:rFonts w:ascii="Arial" w:hAnsi="Arial" w:cs="Arial"/>
                <w:color w:val="000000" w:themeColor="text1"/>
                <w:sz w:val="20"/>
                <w:szCs w:val="20"/>
              </w:rPr>
            </w:pPr>
            <w:r w:rsidRPr="00B4181C">
              <w:rPr>
                <w:rFonts w:ascii="Arial" w:hAnsi="Arial" w:cs="Arial"/>
                <w:color w:val="000000" w:themeColor="text1"/>
                <w:sz w:val="20"/>
                <w:szCs w:val="20"/>
              </w:rPr>
              <w:t xml:space="preserve">Gebrauch von </w:t>
            </w:r>
            <w:r w:rsidR="00C01691">
              <w:rPr>
                <w:rFonts w:ascii="Arial" w:hAnsi="Arial" w:cs="Arial"/>
                <w:color w:val="000000" w:themeColor="text1"/>
                <w:sz w:val="20"/>
                <w:szCs w:val="20"/>
              </w:rPr>
              <w:t>Benutzer-</w:t>
            </w:r>
            <w:r w:rsidRPr="00B4181C">
              <w:rPr>
                <w:rFonts w:ascii="Arial" w:hAnsi="Arial" w:cs="Arial"/>
                <w:color w:val="000000" w:themeColor="text1"/>
                <w:sz w:val="20"/>
                <w:szCs w:val="20"/>
              </w:rPr>
              <w:t>Passwörtern</w:t>
            </w:r>
          </w:p>
        </w:tc>
        <w:tc>
          <w:tcPr>
            <w:tcW w:w="5245" w:type="dxa"/>
          </w:tcPr>
          <w:p w14:paraId="0CC02143" w14:textId="77777777" w:rsidR="00C812E0" w:rsidRDefault="00C812E0" w:rsidP="00B4181C">
            <w:pPr>
              <w:contextualSpacing/>
              <w:rPr>
                <w:rFonts w:ascii="Arial" w:hAnsi="Arial" w:cs="Arial"/>
                <w:color w:val="000000" w:themeColor="text1"/>
                <w:sz w:val="20"/>
                <w:szCs w:val="20"/>
              </w:rPr>
            </w:pPr>
            <w:r w:rsidRPr="00C812E0">
              <w:rPr>
                <w:rFonts w:ascii="Arial" w:hAnsi="Arial" w:cs="Arial"/>
                <w:color w:val="000000" w:themeColor="text1"/>
                <w:sz w:val="20"/>
                <w:szCs w:val="20"/>
              </w:rPr>
              <w:t>Es ist zu verhindern, dass IT-Systeme von Unbefugten genutzt werden können (Zugangskontrolle).</w:t>
            </w:r>
            <w:r>
              <w:rPr>
                <w:rFonts w:ascii="Arial" w:hAnsi="Arial" w:cs="Arial"/>
                <w:color w:val="000000" w:themeColor="text1"/>
                <w:sz w:val="20"/>
                <w:szCs w:val="20"/>
              </w:rPr>
              <w:t xml:space="preserve"> </w:t>
            </w:r>
          </w:p>
          <w:p w14:paraId="08E4EDBC" w14:textId="75A7EB4E" w:rsidR="00C812E0" w:rsidRDefault="00C812E0" w:rsidP="00B4181C">
            <w:pPr>
              <w:contextualSpacing/>
              <w:rPr>
                <w:rFonts w:ascii="Arial" w:hAnsi="Arial" w:cs="Arial"/>
                <w:color w:val="000000" w:themeColor="text1"/>
                <w:sz w:val="20"/>
                <w:szCs w:val="20"/>
              </w:rPr>
            </w:pPr>
            <w:r>
              <w:rPr>
                <w:rFonts w:ascii="Arial" w:hAnsi="Arial" w:cs="Arial"/>
                <w:color w:val="000000" w:themeColor="text1"/>
                <w:sz w:val="20"/>
                <w:szCs w:val="20"/>
              </w:rPr>
              <w:t xml:space="preserve">Somit ist </w:t>
            </w:r>
            <w:r w:rsidR="00B4181C" w:rsidRPr="00B4181C">
              <w:rPr>
                <w:rFonts w:ascii="Arial" w:hAnsi="Arial" w:cs="Arial"/>
                <w:color w:val="000000" w:themeColor="text1"/>
                <w:sz w:val="20"/>
                <w:szCs w:val="20"/>
              </w:rPr>
              <w:t xml:space="preserve">für alle </w:t>
            </w:r>
            <w:r>
              <w:rPr>
                <w:rFonts w:ascii="Arial" w:hAnsi="Arial" w:cs="Arial"/>
                <w:color w:val="000000" w:themeColor="text1"/>
                <w:sz w:val="20"/>
                <w:szCs w:val="20"/>
              </w:rPr>
              <w:t>Windows-</w:t>
            </w:r>
            <w:r w:rsidR="00B4181C" w:rsidRPr="00B4181C">
              <w:rPr>
                <w:rFonts w:ascii="Arial" w:hAnsi="Arial" w:cs="Arial"/>
                <w:color w:val="000000" w:themeColor="text1"/>
                <w:sz w:val="20"/>
                <w:szCs w:val="20"/>
              </w:rPr>
              <w:t>Systeme sicher</w:t>
            </w:r>
            <w:r>
              <w:rPr>
                <w:rFonts w:ascii="Arial" w:hAnsi="Arial" w:cs="Arial"/>
                <w:color w:val="000000" w:themeColor="text1"/>
                <w:sz w:val="20"/>
                <w:szCs w:val="20"/>
              </w:rPr>
              <w:t>zustellen</w:t>
            </w:r>
            <w:r w:rsidR="00B4181C" w:rsidRPr="00B4181C">
              <w:rPr>
                <w:rFonts w:ascii="Arial" w:hAnsi="Arial" w:cs="Arial"/>
                <w:color w:val="000000" w:themeColor="text1"/>
                <w:sz w:val="20"/>
                <w:szCs w:val="20"/>
              </w:rPr>
              <w:t>, dass</w:t>
            </w:r>
            <w:r>
              <w:rPr>
                <w:rFonts w:ascii="Arial" w:hAnsi="Arial" w:cs="Arial"/>
                <w:color w:val="000000" w:themeColor="text1"/>
                <w:sz w:val="20"/>
                <w:szCs w:val="20"/>
              </w:rPr>
              <w:t xml:space="preserve"> diese nur </w:t>
            </w:r>
            <w:r w:rsidRPr="00C812E0">
              <w:rPr>
                <w:rFonts w:ascii="Arial" w:hAnsi="Arial" w:cs="Arial"/>
                <w:color w:val="000000" w:themeColor="text1"/>
                <w:sz w:val="20"/>
                <w:szCs w:val="20"/>
              </w:rPr>
              <w:t>nach Eingabe von Systembenutzer und zugehörigem Passwort</w:t>
            </w:r>
            <w:r w:rsidR="00B4181C" w:rsidRPr="00B4181C">
              <w:rPr>
                <w:rFonts w:ascii="Arial" w:hAnsi="Arial" w:cs="Arial"/>
                <w:color w:val="000000" w:themeColor="text1"/>
                <w:sz w:val="20"/>
                <w:szCs w:val="20"/>
              </w:rPr>
              <w:t xml:space="preserve"> </w:t>
            </w:r>
            <w:r w:rsidRPr="00C812E0">
              <w:rPr>
                <w:rFonts w:ascii="Arial" w:hAnsi="Arial" w:cs="Arial"/>
                <w:color w:val="000000" w:themeColor="text1"/>
                <w:sz w:val="20"/>
                <w:szCs w:val="20"/>
              </w:rPr>
              <w:t>genutzt werden können</w:t>
            </w:r>
            <w:r>
              <w:rPr>
                <w:rFonts w:ascii="Arial" w:hAnsi="Arial" w:cs="Arial"/>
                <w:color w:val="000000" w:themeColor="text1"/>
                <w:sz w:val="20"/>
                <w:szCs w:val="20"/>
              </w:rPr>
              <w:t>.</w:t>
            </w:r>
          </w:p>
          <w:p w14:paraId="1191B16B" w14:textId="59AC1B5D" w:rsidR="00B4181C" w:rsidRDefault="00B4181C" w:rsidP="00B4181C">
            <w:pPr>
              <w:contextualSpacing/>
              <w:rPr>
                <w:rFonts w:ascii="Arial" w:hAnsi="Arial" w:cs="Arial"/>
                <w:color w:val="000000" w:themeColor="text1"/>
                <w:sz w:val="20"/>
                <w:szCs w:val="20"/>
              </w:rPr>
            </w:pPr>
            <w:r w:rsidRPr="00B4181C">
              <w:rPr>
                <w:rFonts w:ascii="Arial" w:hAnsi="Arial" w:cs="Arial"/>
                <w:color w:val="000000" w:themeColor="text1"/>
                <w:sz w:val="20"/>
                <w:szCs w:val="20"/>
              </w:rPr>
              <w:lastRenderedPageBreak/>
              <w:t xml:space="preserve">Alle Mitarbeitenden </w:t>
            </w:r>
            <w:r w:rsidR="00C812E0">
              <w:rPr>
                <w:rFonts w:ascii="Arial" w:hAnsi="Arial" w:cs="Arial"/>
                <w:color w:val="000000" w:themeColor="text1"/>
                <w:sz w:val="20"/>
                <w:szCs w:val="20"/>
              </w:rPr>
              <w:t xml:space="preserve">sollten </w:t>
            </w:r>
            <w:r w:rsidRPr="00B4181C">
              <w:rPr>
                <w:rFonts w:ascii="Arial" w:hAnsi="Arial" w:cs="Arial"/>
                <w:color w:val="000000" w:themeColor="text1"/>
                <w:sz w:val="20"/>
                <w:szCs w:val="20"/>
              </w:rPr>
              <w:t>für ihren Benutzer ein persönliche</w:t>
            </w:r>
            <w:r w:rsidR="00C812E0">
              <w:rPr>
                <w:rFonts w:ascii="Arial" w:hAnsi="Arial" w:cs="Arial"/>
                <w:color w:val="000000" w:themeColor="text1"/>
                <w:sz w:val="20"/>
                <w:szCs w:val="20"/>
              </w:rPr>
              <w:t>s und geheim zu haltendes Passwort vergeben</w:t>
            </w:r>
            <w:r w:rsidRPr="00B4181C">
              <w:rPr>
                <w:rFonts w:ascii="Arial" w:hAnsi="Arial" w:cs="Arial"/>
                <w:color w:val="000000" w:themeColor="text1"/>
                <w:sz w:val="20"/>
                <w:szCs w:val="20"/>
              </w:rPr>
              <w:t xml:space="preserve">. </w:t>
            </w:r>
          </w:p>
          <w:p w14:paraId="4401759D" w14:textId="77777777" w:rsidR="006C24CE" w:rsidRPr="00B4181C" w:rsidRDefault="006C24CE" w:rsidP="00B4181C">
            <w:pPr>
              <w:contextualSpacing/>
              <w:rPr>
                <w:rFonts w:ascii="Arial" w:hAnsi="Arial" w:cs="Arial"/>
                <w:color w:val="000000" w:themeColor="text1"/>
                <w:sz w:val="20"/>
                <w:szCs w:val="20"/>
              </w:rPr>
            </w:pPr>
          </w:p>
          <w:p w14:paraId="62164998" w14:textId="48690088" w:rsidR="006C24CE" w:rsidRPr="003A392E" w:rsidRDefault="00C812E0" w:rsidP="0051551C">
            <w:pPr>
              <w:contextualSpacing/>
              <w:rPr>
                <w:rFonts w:ascii="Arial" w:hAnsi="Arial" w:cs="Arial"/>
                <w:color w:val="000000" w:themeColor="text1"/>
                <w:sz w:val="20"/>
                <w:szCs w:val="20"/>
              </w:rPr>
            </w:pPr>
            <w:r>
              <w:rPr>
                <w:rFonts w:ascii="Arial" w:hAnsi="Arial" w:cs="Arial"/>
                <w:color w:val="000000" w:themeColor="text1"/>
                <w:sz w:val="20"/>
                <w:szCs w:val="20"/>
              </w:rPr>
              <w:t xml:space="preserve">Für </w:t>
            </w:r>
            <w:r w:rsidR="00B26841">
              <w:rPr>
                <w:rFonts w:ascii="Arial" w:hAnsi="Arial" w:cs="Arial"/>
                <w:color w:val="000000" w:themeColor="text1"/>
                <w:sz w:val="20"/>
                <w:szCs w:val="20"/>
              </w:rPr>
              <w:t>den Aufbau der</w:t>
            </w:r>
            <w:r>
              <w:rPr>
                <w:rFonts w:ascii="Arial" w:hAnsi="Arial" w:cs="Arial"/>
                <w:color w:val="000000" w:themeColor="text1"/>
                <w:sz w:val="20"/>
                <w:szCs w:val="20"/>
              </w:rPr>
              <w:t xml:space="preserve"> </w:t>
            </w:r>
            <w:r w:rsidR="00B4181C" w:rsidRPr="00B4181C">
              <w:rPr>
                <w:rFonts w:ascii="Arial" w:hAnsi="Arial" w:cs="Arial"/>
                <w:color w:val="000000" w:themeColor="text1"/>
                <w:sz w:val="20"/>
                <w:szCs w:val="20"/>
              </w:rPr>
              <w:t>Passw</w:t>
            </w:r>
            <w:r w:rsidR="00B26841">
              <w:rPr>
                <w:rFonts w:ascii="Arial" w:hAnsi="Arial" w:cs="Arial"/>
                <w:color w:val="000000" w:themeColor="text1"/>
                <w:sz w:val="20"/>
                <w:szCs w:val="20"/>
              </w:rPr>
              <w:t>örter</w:t>
            </w:r>
            <w:r>
              <w:rPr>
                <w:rFonts w:ascii="Arial" w:hAnsi="Arial" w:cs="Arial"/>
                <w:color w:val="000000" w:themeColor="text1"/>
                <w:sz w:val="20"/>
                <w:szCs w:val="20"/>
              </w:rPr>
              <w:t xml:space="preserve"> sollte es</w:t>
            </w:r>
            <w:r w:rsidR="00B4181C" w:rsidRPr="00B4181C">
              <w:rPr>
                <w:rFonts w:ascii="Arial" w:hAnsi="Arial" w:cs="Arial"/>
                <w:color w:val="000000" w:themeColor="text1"/>
                <w:sz w:val="20"/>
                <w:szCs w:val="20"/>
              </w:rPr>
              <w:t xml:space="preserve"> eine Passwortrichtlinie</w:t>
            </w:r>
            <w:r>
              <w:rPr>
                <w:rFonts w:ascii="Arial" w:hAnsi="Arial" w:cs="Arial"/>
                <w:color w:val="000000" w:themeColor="text1"/>
                <w:sz w:val="20"/>
                <w:szCs w:val="20"/>
              </w:rPr>
              <w:t xml:space="preserve"> geben</w:t>
            </w:r>
            <w:r w:rsidR="00B4181C" w:rsidRPr="00B4181C">
              <w:rPr>
                <w:rFonts w:ascii="Arial" w:hAnsi="Arial" w:cs="Arial"/>
                <w:color w:val="000000" w:themeColor="text1"/>
                <w:sz w:val="20"/>
                <w:szCs w:val="20"/>
              </w:rPr>
              <w:t>, welche die Mindestanforderungen für das Benutzer-Passwort vorgibt.</w:t>
            </w:r>
          </w:p>
        </w:tc>
        <w:tc>
          <w:tcPr>
            <w:tcW w:w="1842" w:type="dxa"/>
          </w:tcPr>
          <w:p w14:paraId="0C123CB1" w14:textId="42509749" w:rsidR="00B4181C" w:rsidRPr="00E64A86" w:rsidRDefault="00B4181C" w:rsidP="00043089">
            <w:pPr>
              <w:contextualSpacing/>
              <w:rPr>
                <w:rFonts w:ascii="Arial" w:hAnsi="Arial" w:cs="Arial"/>
                <w:sz w:val="20"/>
                <w:szCs w:val="20"/>
              </w:rPr>
            </w:pPr>
          </w:p>
        </w:tc>
        <w:tc>
          <w:tcPr>
            <w:tcW w:w="1560" w:type="dxa"/>
          </w:tcPr>
          <w:p w14:paraId="32AEF811" w14:textId="03F0A758" w:rsidR="00B4181C" w:rsidRPr="00E64A86" w:rsidRDefault="00B4181C" w:rsidP="00043089">
            <w:pPr>
              <w:contextualSpacing/>
              <w:rPr>
                <w:rFonts w:ascii="Arial" w:hAnsi="Arial" w:cs="Arial"/>
                <w:sz w:val="20"/>
                <w:szCs w:val="20"/>
              </w:rPr>
            </w:pPr>
          </w:p>
        </w:tc>
      </w:tr>
      <w:tr w:rsidR="00B4181C" w:rsidRPr="003A392E" w14:paraId="62B5A238" w14:textId="77777777" w:rsidTr="00043089">
        <w:tc>
          <w:tcPr>
            <w:tcW w:w="1413" w:type="dxa"/>
          </w:tcPr>
          <w:p w14:paraId="3DB5C673" w14:textId="4FE2C6E6" w:rsidR="00B4181C" w:rsidRPr="003A392E" w:rsidRDefault="00B4181C" w:rsidP="00043089">
            <w:pPr>
              <w:contextualSpacing/>
              <w:rPr>
                <w:rFonts w:ascii="Arial" w:hAnsi="Arial" w:cs="Arial"/>
                <w:color w:val="000000" w:themeColor="text1"/>
                <w:sz w:val="20"/>
                <w:szCs w:val="20"/>
              </w:rPr>
            </w:pPr>
            <w:r w:rsidRPr="00B4181C">
              <w:rPr>
                <w:rFonts w:ascii="Arial" w:hAnsi="Arial" w:cs="Arial"/>
                <w:color w:val="000000" w:themeColor="text1"/>
                <w:sz w:val="20"/>
                <w:szCs w:val="20"/>
              </w:rPr>
              <w:t>Anpassen System-Datenschutzeinstellungen</w:t>
            </w:r>
          </w:p>
        </w:tc>
        <w:tc>
          <w:tcPr>
            <w:tcW w:w="5245" w:type="dxa"/>
          </w:tcPr>
          <w:p w14:paraId="5C28F3DD" w14:textId="77777777" w:rsidR="009B4FF3" w:rsidRDefault="00B4181C" w:rsidP="00043089">
            <w:pPr>
              <w:contextualSpacing/>
              <w:rPr>
                <w:rFonts w:ascii="Arial" w:hAnsi="Arial" w:cs="Arial"/>
                <w:color w:val="000000" w:themeColor="text1"/>
                <w:sz w:val="20"/>
                <w:szCs w:val="20"/>
              </w:rPr>
            </w:pPr>
            <w:r w:rsidRPr="00B4181C">
              <w:rPr>
                <w:rFonts w:ascii="Arial" w:hAnsi="Arial" w:cs="Arial"/>
                <w:color w:val="000000" w:themeColor="text1"/>
                <w:sz w:val="20"/>
                <w:szCs w:val="20"/>
              </w:rPr>
              <w:t>Die Assistenz- und Unterstü</w:t>
            </w:r>
            <w:r w:rsidR="009B4FF3">
              <w:rPr>
                <w:rFonts w:ascii="Arial" w:hAnsi="Arial" w:cs="Arial"/>
                <w:color w:val="000000" w:themeColor="text1"/>
                <w:sz w:val="20"/>
                <w:szCs w:val="20"/>
              </w:rPr>
              <w:t xml:space="preserve">tzungsfunktionen von Windows </w:t>
            </w:r>
            <w:r w:rsidRPr="00B4181C">
              <w:rPr>
                <w:rFonts w:ascii="Arial" w:hAnsi="Arial" w:cs="Arial"/>
                <w:color w:val="000000" w:themeColor="text1"/>
                <w:sz w:val="20"/>
                <w:szCs w:val="20"/>
              </w:rPr>
              <w:t xml:space="preserve">erfordern </w:t>
            </w:r>
            <w:r w:rsidR="009B4FF3">
              <w:rPr>
                <w:rFonts w:ascii="Arial" w:hAnsi="Arial" w:cs="Arial"/>
                <w:color w:val="000000" w:themeColor="text1"/>
                <w:sz w:val="20"/>
                <w:szCs w:val="20"/>
              </w:rPr>
              <w:t xml:space="preserve">per Default </w:t>
            </w:r>
            <w:r w:rsidRPr="00B4181C">
              <w:rPr>
                <w:rFonts w:ascii="Arial" w:hAnsi="Arial" w:cs="Arial"/>
                <w:color w:val="000000" w:themeColor="text1"/>
                <w:sz w:val="20"/>
                <w:szCs w:val="20"/>
              </w:rPr>
              <w:t>einen umfangreichen Zugriff auf Ihre Daten</w:t>
            </w:r>
            <w:r w:rsidR="009B4FF3">
              <w:rPr>
                <w:rFonts w:ascii="Arial" w:hAnsi="Arial" w:cs="Arial"/>
                <w:color w:val="000000" w:themeColor="text1"/>
                <w:sz w:val="20"/>
                <w:szCs w:val="20"/>
              </w:rPr>
              <w:t>.</w:t>
            </w:r>
          </w:p>
          <w:p w14:paraId="018AF53C" w14:textId="4DE8F930" w:rsidR="00B4181C" w:rsidRPr="003A392E" w:rsidRDefault="009B4FF3" w:rsidP="0051551C">
            <w:pPr>
              <w:contextualSpacing/>
              <w:rPr>
                <w:rFonts w:ascii="Arial" w:hAnsi="Arial" w:cs="Arial"/>
                <w:color w:val="000000" w:themeColor="text1"/>
                <w:sz w:val="20"/>
                <w:szCs w:val="20"/>
              </w:rPr>
            </w:pPr>
            <w:r>
              <w:rPr>
                <w:rFonts w:ascii="Arial" w:hAnsi="Arial" w:cs="Arial"/>
                <w:color w:val="000000" w:themeColor="text1"/>
                <w:sz w:val="20"/>
                <w:szCs w:val="20"/>
              </w:rPr>
              <w:t>Durch entsprechende Konfiguration</w:t>
            </w:r>
            <w:r w:rsidR="00880616">
              <w:rPr>
                <w:rFonts w:ascii="Arial" w:hAnsi="Arial" w:cs="Arial"/>
                <w:color w:val="000000" w:themeColor="text1"/>
                <w:sz w:val="20"/>
                <w:szCs w:val="20"/>
              </w:rPr>
              <w:t xml:space="preserve"> (unter &gt;</w:t>
            </w:r>
            <w:r w:rsidR="00880616" w:rsidRPr="00B4181C">
              <w:rPr>
                <w:rFonts w:ascii="Arial" w:hAnsi="Arial" w:cs="Arial"/>
                <w:color w:val="000000" w:themeColor="text1"/>
                <w:sz w:val="20"/>
                <w:szCs w:val="20"/>
              </w:rPr>
              <w:t>Einstellungen</w:t>
            </w:r>
            <w:r w:rsidR="00880616">
              <w:rPr>
                <w:rFonts w:ascii="Arial" w:hAnsi="Arial" w:cs="Arial"/>
                <w:color w:val="000000" w:themeColor="text1"/>
                <w:sz w:val="20"/>
                <w:szCs w:val="20"/>
              </w:rPr>
              <w:t xml:space="preserve"> &gt;</w:t>
            </w:r>
            <w:r w:rsidR="00880616" w:rsidRPr="00B4181C">
              <w:rPr>
                <w:rFonts w:ascii="Arial" w:hAnsi="Arial" w:cs="Arial"/>
                <w:color w:val="000000" w:themeColor="text1"/>
                <w:sz w:val="20"/>
                <w:szCs w:val="20"/>
              </w:rPr>
              <w:t>Datenschutz</w:t>
            </w:r>
            <w:r w:rsidR="00880616">
              <w:rPr>
                <w:rFonts w:ascii="Arial" w:hAnsi="Arial" w:cs="Arial"/>
                <w:color w:val="000000" w:themeColor="text1"/>
                <w:sz w:val="20"/>
                <w:szCs w:val="20"/>
              </w:rPr>
              <w:t>)</w:t>
            </w:r>
            <w:r>
              <w:rPr>
                <w:rFonts w:ascii="Arial" w:hAnsi="Arial" w:cs="Arial"/>
                <w:color w:val="000000" w:themeColor="text1"/>
                <w:sz w:val="20"/>
                <w:szCs w:val="20"/>
              </w:rPr>
              <w:t xml:space="preserve"> </w:t>
            </w:r>
            <w:r w:rsidR="00C01691">
              <w:rPr>
                <w:rFonts w:ascii="Arial" w:hAnsi="Arial" w:cs="Arial"/>
                <w:color w:val="000000" w:themeColor="text1"/>
                <w:sz w:val="20"/>
                <w:szCs w:val="20"/>
              </w:rPr>
              <w:t>sind</w:t>
            </w:r>
            <w:r>
              <w:rPr>
                <w:rFonts w:ascii="Arial" w:hAnsi="Arial" w:cs="Arial"/>
                <w:color w:val="000000" w:themeColor="text1"/>
                <w:sz w:val="20"/>
                <w:szCs w:val="20"/>
              </w:rPr>
              <w:t xml:space="preserve"> diese </w:t>
            </w:r>
            <w:r w:rsidR="00880616">
              <w:rPr>
                <w:rFonts w:ascii="Arial" w:hAnsi="Arial" w:cs="Arial"/>
                <w:color w:val="000000" w:themeColor="text1"/>
                <w:sz w:val="20"/>
                <w:szCs w:val="20"/>
              </w:rPr>
              <w:t>Zugriff</w:t>
            </w:r>
            <w:r w:rsidR="00C01691">
              <w:rPr>
                <w:rFonts w:ascii="Arial" w:hAnsi="Arial" w:cs="Arial"/>
                <w:color w:val="000000" w:themeColor="text1"/>
                <w:sz w:val="20"/>
                <w:szCs w:val="20"/>
              </w:rPr>
              <w:t>e</w:t>
            </w:r>
            <w:r w:rsidR="00880616">
              <w:rPr>
                <w:rFonts w:ascii="Arial" w:hAnsi="Arial" w:cs="Arial"/>
                <w:color w:val="000000" w:themeColor="text1"/>
                <w:sz w:val="20"/>
                <w:szCs w:val="20"/>
              </w:rPr>
              <w:t xml:space="preserve"> </w:t>
            </w:r>
            <w:r w:rsidR="00C01691">
              <w:rPr>
                <w:rFonts w:ascii="Arial" w:hAnsi="Arial" w:cs="Arial"/>
                <w:color w:val="000000" w:themeColor="text1"/>
                <w:sz w:val="20"/>
                <w:szCs w:val="20"/>
              </w:rPr>
              <w:t xml:space="preserve">zu deaktivieren oder </w:t>
            </w:r>
            <w:r w:rsidR="00880616">
              <w:rPr>
                <w:rFonts w:ascii="Arial" w:hAnsi="Arial" w:cs="Arial"/>
                <w:color w:val="000000" w:themeColor="text1"/>
                <w:sz w:val="20"/>
                <w:szCs w:val="20"/>
              </w:rPr>
              <w:t>auf ein M</w:t>
            </w:r>
            <w:r>
              <w:rPr>
                <w:rFonts w:ascii="Arial" w:hAnsi="Arial" w:cs="Arial"/>
                <w:color w:val="000000" w:themeColor="text1"/>
                <w:sz w:val="20"/>
                <w:szCs w:val="20"/>
              </w:rPr>
              <w:t>inimum zu reduzieren.</w:t>
            </w:r>
          </w:p>
        </w:tc>
        <w:tc>
          <w:tcPr>
            <w:tcW w:w="1842" w:type="dxa"/>
          </w:tcPr>
          <w:p w14:paraId="4AEEAEE7" w14:textId="77777777" w:rsidR="00B4181C" w:rsidRPr="003A392E" w:rsidRDefault="00B4181C" w:rsidP="00043089">
            <w:pPr>
              <w:contextualSpacing/>
              <w:rPr>
                <w:rFonts w:ascii="Arial" w:hAnsi="Arial" w:cs="Arial"/>
                <w:color w:val="000000" w:themeColor="text1"/>
                <w:sz w:val="20"/>
                <w:szCs w:val="20"/>
              </w:rPr>
            </w:pPr>
          </w:p>
        </w:tc>
        <w:tc>
          <w:tcPr>
            <w:tcW w:w="1560" w:type="dxa"/>
          </w:tcPr>
          <w:p w14:paraId="41B89EEC" w14:textId="77777777" w:rsidR="00B4181C" w:rsidRPr="003A392E" w:rsidRDefault="00B4181C" w:rsidP="00043089">
            <w:pPr>
              <w:contextualSpacing/>
              <w:rPr>
                <w:rFonts w:ascii="Arial" w:hAnsi="Arial" w:cs="Arial"/>
                <w:color w:val="000000" w:themeColor="text1"/>
                <w:sz w:val="20"/>
                <w:szCs w:val="20"/>
              </w:rPr>
            </w:pPr>
          </w:p>
        </w:tc>
      </w:tr>
      <w:tr w:rsidR="00B4181C" w:rsidRPr="003A392E" w14:paraId="51FC5964" w14:textId="77777777" w:rsidTr="00DD3B10">
        <w:tc>
          <w:tcPr>
            <w:tcW w:w="1413" w:type="dxa"/>
            <w:shd w:val="clear" w:color="auto" w:fill="auto"/>
          </w:tcPr>
          <w:p w14:paraId="5C2EE1E0" w14:textId="43B6299D" w:rsidR="00B4181C" w:rsidRDefault="00B4181C" w:rsidP="00043089">
            <w:pPr>
              <w:contextualSpacing/>
              <w:rPr>
                <w:rFonts w:ascii="Arial" w:hAnsi="Arial" w:cs="Arial"/>
                <w:color w:val="000000" w:themeColor="text1"/>
                <w:sz w:val="20"/>
                <w:szCs w:val="20"/>
              </w:rPr>
            </w:pPr>
            <w:r w:rsidRPr="00B4181C">
              <w:rPr>
                <w:rFonts w:ascii="Arial" w:hAnsi="Arial" w:cs="Arial"/>
                <w:color w:val="000000" w:themeColor="text1"/>
                <w:sz w:val="20"/>
                <w:szCs w:val="20"/>
              </w:rPr>
              <w:t>Aktivieren zusätzlicher Windows-Sicherheits</w:t>
            </w:r>
            <w:r w:rsidR="00454E68">
              <w:rPr>
                <w:rFonts w:ascii="Arial" w:hAnsi="Arial" w:cs="Arial"/>
                <w:color w:val="000000" w:themeColor="text1"/>
                <w:sz w:val="20"/>
                <w:szCs w:val="20"/>
              </w:rPr>
              <w:t>-</w:t>
            </w:r>
            <w:r w:rsidRPr="00B4181C">
              <w:rPr>
                <w:rFonts w:ascii="Arial" w:hAnsi="Arial" w:cs="Arial"/>
                <w:color w:val="000000" w:themeColor="text1"/>
                <w:sz w:val="20"/>
                <w:szCs w:val="20"/>
              </w:rPr>
              <w:t>funktionen</w:t>
            </w:r>
          </w:p>
          <w:p w14:paraId="1E411FA0" w14:textId="206BA1E7" w:rsidR="00B4181C" w:rsidRPr="003A392E" w:rsidRDefault="00B4181C" w:rsidP="00043089">
            <w:pPr>
              <w:contextualSpacing/>
              <w:rPr>
                <w:rFonts w:ascii="Arial" w:hAnsi="Arial" w:cs="Arial"/>
                <w:color w:val="000000" w:themeColor="text1"/>
                <w:sz w:val="20"/>
                <w:szCs w:val="20"/>
              </w:rPr>
            </w:pPr>
          </w:p>
        </w:tc>
        <w:tc>
          <w:tcPr>
            <w:tcW w:w="5245" w:type="dxa"/>
            <w:shd w:val="clear" w:color="auto" w:fill="auto"/>
          </w:tcPr>
          <w:p w14:paraId="596F9187" w14:textId="4D85DEFE" w:rsidR="00B4181C" w:rsidRDefault="00B4181C" w:rsidP="00B4181C">
            <w:pPr>
              <w:contextualSpacing/>
              <w:rPr>
                <w:rFonts w:ascii="Arial" w:hAnsi="Arial" w:cs="Arial"/>
                <w:color w:val="000000" w:themeColor="text1"/>
                <w:sz w:val="20"/>
                <w:szCs w:val="20"/>
              </w:rPr>
            </w:pPr>
            <w:r w:rsidRPr="00B4181C">
              <w:rPr>
                <w:rFonts w:ascii="Arial" w:hAnsi="Arial" w:cs="Arial"/>
                <w:color w:val="000000" w:themeColor="text1"/>
                <w:sz w:val="20"/>
                <w:szCs w:val="20"/>
              </w:rPr>
              <w:t xml:space="preserve">Zum Schutz der Windows-Systeme vor unbefugtem Zugriff </w:t>
            </w:r>
            <w:r w:rsidR="00454E68">
              <w:rPr>
                <w:rFonts w:ascii="Arial" w:hAnsi="Arial" w:cs="Arial"/>
                <w:color w:val="000000" w:themeColor="text1"/>
                <w:sz w:val="20"/>
                <w:szCs w:val="20"/>
              </w:rPr>
              <w:t xml:space="preserve">sollten </w:t>
            </w:r>
            <w:r w:rsidR="00B26841">
              <w:rPr>
                <w:rFonts w:ascii="Arial" w:hAnsi="Arial" w:cs="Arial"/>
                <w:color w:val="000000" w:themeColor="text1"/>
                <w:sz w:val="20"/>
                <w:szCs w:val="20"/>
              </w:rPr>
              <w:t xml:space="preserve">weitere </w:t>
            </w:r>
            <w:r w:rsidR="00454E68">
              <w:rPr>
                <w:rFonts w:ascii="Arial" w:hAnsi="Arial" w:cs="Arial"/>
                <w:color w:val="000000" w:themeColor="text1"/>
                <w:sz w:val="20"/>
                <w:szCs w:val="20"/>
              </w:rPr>
              <w:t>S</w:t>
            </w:r>
            <w:r w:rsidRPr="00B4181C">
              <w:rPr>
                <w:rFonts w:ascii="Arial" w:hAnsi="Arial" w:cs="Arial"/>
                <w:color w:val="000000" w:themeColor="text1"/>
                <w:sz w:val="20"/>
                <w:szCs w:val="20"/>
              </w:rPr>
              <w:t>icherheitsfunktionen aktiviert</w:t>
            </w:r>
            <w:r w:rsidR="00454E68">
              <w:rPr>
                <w:rFonts w:ascii="Arial" w:hAnsi="Arial" w:cs="Arial"/>
                <w:color w:val="000000" w:themeColor="text1"/>
                <w:sz w:val="20"/>
                <w:szCs w:val="20"/>
              </w:rPr>
              <w:t xml:space="preserve"> werden</w:t>
            </w:r>
            <w:r w:rsidR="00B26841">
              <w:rPr>
                <w:rFonts w:ascii="Arial" w:hAnsi="Arial" w:cs="Arial"/>
                <w:color w:val="000000" w:themeColor="text1"/>
                <w:sz w:val="20"/>
                <w:szCs w:val="20"/>
              </w:rPr>
              <w:t>.</w:t>
            </w:r>
          </w:p>
          <w:p w14:paraId="23C88BD8" w14:textId="6D3D2E82" w:rsidR="00B26841" w:rsidRDefault="00B26841" w:rsidP="00B4181C">
            <w:pPr>
              <w:contextualSpacing/>
              <w:rPr>
                <w:rFonts w:ascii="Arial" w:hAnsi="Arial" w:cs="Arial"/>
                <w:color w:val="000000" w:themeColor="text1"/>
                <w:sz w:val="20"/>
                <w:szCs w:val="20"/>
              </w:rPr>
            </w:pPr>
          </w:p>
          <w:p w14:paraId="5F2E115C" w14:textId="7219D001" w:rsidR="00B26841" w:rsidRPr="00B26841" w:rsidRDefault="00B26841" w:rsidP="00B4181C">
            <w:pPr>
              <w:contextualSpacing/>
              <w:rPr>
                <w:rFonts w:ascii="Arial" w:hAnsi="Arial" w:cs="Arial"/>
                <w:color w:val="000000" w:themeColor="text1"/>
                <w:sz w:val="20"/>
                <w:szCs w:val="20"/>
                <w:u w:val="single"/>
              </w:rPr>
            </w:pPr>
            <w:r w:rsidRPr="00B26841">
              <w:rPr>
                <w:rFonts w:ascii="Arial" w:hAnsi="Arial" w:cs="Arial"/>
                <w:color w:val="000000" w:themeColor="text1"/>
                <w:sz w:val="20"/>
                <w:szCs w:val="20"/>
                <w:u w:val="single"/>
              </w:rPr>
              <w:t>Beispiele:</w:t>
            </w:r>
          </w:p>
          <w:p w14:paraId="282ED55D" w14:textId="2BDCFF44" w:rsidR="00B4181C" w:rsidRPr="00B4181C" w:rsidRDefault="00B26841" w:rsidP="00B4181C">
            <w:pPr>
              <w:contextualSpacing/>
              <w:rPr>
                <w:rFonts w:ascii="Arial" w:hAnsi="Arial" w:cs="Arial"/>
                <w:color w:val="000000" w:themeColor="text1"/>
                <w:sz w:val="20"/>
                <w:szCs w:val="20"/>
              </w:rPr>
            </w:pPr>
            <w:r>
              <w:rPr>
                <w:rFonts w:ascii="Arial" w:hAnsi="Arial" w:cs="Arial"/>
                <w:color w:val="000000" w:themeColor="text1"/>
                <w:sz w:val="20"/>
                <w:szCs w:val="20"/>
              </w:rPr>
              <w:t xml:space="preserve">- </w:t>
            </w:r>
            <w:r w:rsidR="00B4181C" w:rsidRPr="00B4181C">
              <w:rPr>
                <w:rFonts w:ascii="Arial" w:hAnsi="Arial" w:cs="Arial"/>
                <w:color w:val="000000" w:themeColor="text1"/>
                <w:sz w:val="20"/>
                <w:szCs w:val="20"/>
              </w:rPr>
              <w:t>Passwortgeschützter Bildschirmschoner</w:t>
            </w:r>
          </w:p>
          <w:p w14:paraId="655709BB" w14:textId="047F267B" w:rsidR="00B4181C" w:rsidRPr="00B4181C" w:rsidRDefault="00B26841" w:rsidP="00B4181C">
            <w:pPr>
              <w:contextualSpacing/>
              <w:rPr>
                <w:rFonts w:ascii="Arial" w:hAnsi="Arial" w:cs="Arial"/>
                <w:color w:val="000000" w:themeColor="text1"/>
                <w:sz w:val="20"/>
                <w:szCs w:val="20"/>
              </w:rPr>
            </w:pPr>
            <w:r>
              <w:rPr>
                <w:rFonts w:ascii="Arial" w:hAnsi="Arial" w:cs="Arial"/>
                <w:color w:val="000000" w:themeColor="text1"/>
                <w:sz w:val="20"/>
                <w:szCs w:val="20"/>
              </w:rPr>
              <w:t xml:space="preserve">- </w:t>
            </w:r>
            <w:r w:rsidR="00B4181C" w:rsidRPr="00B4181C">
              <w:rPr>
                <w:rFonts w:ascii="Arial" w:hAnsi="Arial" w:cs="Arial"/>
                <w:color w:val="000000" w:themeColor="text1"/>
                <w:sz w:val="20"/>
                <w:szCs w:val="20"/>
              </w:rPr>
              <w:t>Deaktivieren der automatischen Wiedergabe</w:t>
            </w:r>
          </w:p>
          <w:p w14:paraId="34E2A1D6" w14:textId="43070D0A" w:rsidR="00B4181C" w:rsidRDefault="00454E68" w:rsidP="00454E68">
            <w:pPr>
              <w:contextualSpacing/>
              <w:rPr>
                <w:rFonts w:ascii="Arial" w:hAnsi="Arial" w:cs="Arial"/>
                <w:color w:val="000000" w:themeColor="text1"/>
                <w:sz w:val="20"/>
                <w:szCs w:val="20"/>
              </w:rPr>
            </w:pPr>
            <w:r>
              <w:rPr>
                <w:rFonts w:ascii="Arial" w:hAnsi="Arial" w:cs="Arial"/>
                <w:color w:val="000000" w:themeColor="text1"/>
                <w:sz w:val="20"/>
                <w:szCs w:val="20"/>
              </w:rPr>
              <w:t>(</w:t>
            </w:r>
            <w:r w:rsidR="00B4181C" w:rsidRPr="00B4181C">
              <w:rPr>
                <w:rFonts w:ascii="Arial" w:hAnsi="Arial" w:cs="Arial"/>
                <w:color w:val="000000" w:themeColor="text1"/>
                <w:sz w:val="20"/>
                <w:szCs w:val="20"/>
              </w:rPr>
              <w:t>Autostart</w:t>
            </w:r>
            <w:r>
              <w:rPr>
                <w:rFonts w:ascii="Arial" w:hAnsi="Arial" w:cs="Arial"/>
                <w:color w:val="000000" w:themeColor="text1"/>
                <w:sz w:val="20"/>
                <w:szCs w:val="20"/>
              </w:rPr>
              <w:t>)</w:t>
            </w:r>
            <w:r w:rsidR="00B4181C" w:rsidRPr="00B4181C">
              <w:rPr>
                <w:rFonts w:ascii="Arial" w:hAnsi="Arial" w:cs="Arial"/>
                <w:color w:val="000000" w:themeColor="text1"/>
                <w:sz w:val="20"/>
                <w:szCs w:val="20"/>
              </w:rPr>
              <w:t xml:space="preserve"> von Programmen auf Wechseldatenträgern </w:t>
            </w:r>
          </w:p>
          <w:p w14:paraId="43670069" w14:textId="51826AFE" w:rsidR="00454E68" w:rsidRPr="003A392E" w:rsidRDefault="00CF688E" w:rsidP="0051551C">
            <w:pPr>
              <w:contextualSpacing/>
              <w:rPr>
                <w:rFonts w:ascii="Arial" w:hAnsi="Arial" w:cs="Arial"/>
                <w:color w:val="000000" w:themeColor="text1"/>
                <w:sz w:val="20"/>
                <w:szCs w:val="20"/>
              </w:rPr>
            </w:pPr>
            <w:r w:rsidRPr="00B26841">
              <w:rPr>
                <w:rFonts w:ascii="Arial" w:hAnsi="Arial" w:cs="Arial"/>
                <w:sz w:val="20"/>
                <w:szCs w:val="20"/>
              </w:rPr>
              <w:t xml:space="preserve">- </w:t>
            </w:r>
            <w:r w:rsidR="00B26841" w:rsidRPr="00B26841">
              <w:rPr>
                <w:rFonts w:ascii="Arial" w:hAnsi="Arial" w:cs="Arial"/>
                <w:sz w:val="20"/>
                <w:szCs w:val="20"/>
              </w:rPr>
              <w:t>etc.</w:t>
            </w:r>
          </w:p>
        </w:tc>
        <w:tc>
          <w:tcPr>
            <w:tcW w:w="1842" w:type="dxa"/>
            <w:shd w:val="clear" w:color="auto" w:fill="auto"/>
          </w:tcPr>
          <w:p w14:paraId="61879A54" w14:textId="77777777" w:rsidR="00B4181C" w:rsidRPr="003A392E" w:rsidRDefault="00B4181C" w:rsidP="00043089">
            <w:pPr>
              <w:contextualSpacing/>
              <w:rPr>
                <w:rFonts w:ascii="Arial" w:hAnsi="Arial" w:cs="Arial"/>
                <w:color w:val="000000" w:themeColor="text1"/>
                <w:sz w:val="20"/>
                <w:szCs w:val="20"/>
              </w:rPr>
            </w:pPr>
          </w:p>
        </w:tc>
        <w:tc>
          <w:tcPr>
            <w:tcW w:w="1560" w:type="dxa"/>
            <w:shd w:val="clear" w:color="auto" w:fill="auto"/>
          </w:tcPr>
          <w:p w14:paraId="2A386EB8" w14:textId="77777777" w:rsidR="00B4181C" w:rsidRPr="003A392E" w:rsidRDefault="00B4181C" w:rsidP="00043089">
            <w:pPr>
              <w:contextualSpacing/>
              <w:rPr>
                <w:rFonts w:ascii="Arial" w:hAnsi="Arial" w:cs="Arial"/>
                <w:color w:val="000000" w:themeColor="text1"/>
                <w:sz w:val="20"/>
                <w:szCs w:val="20"/>
              </w:rPr>
            </w:pPr>
          </w:p>
        </w:tc>
      </w:tr>
      <w:tr w:rsidR="00B4181C" w:rsidRPr="003A392E" w14:paraId="50130849" w14:textId="77777777" w:rsidTr="00043089">
        <w:tc>
          <w:tcPr>
            <w:tcW w:w="1413" w:type="dxa"/>
          </w:tcPr>
          <w:p w14:paraId="1E4100E6" w14:textId="45D62654" w:rsidR="00B4181C" w:rsidRPr="003A392E" w:rsidRDefault="00B4181C" w:rsidP="00C01691">
            <w:pPr>
              <w:contextualSpacing/>
              <w:rPr>
                <w:rFonts w:ascii="Arial" w:hAnsi="Arial" w:cs="Arial"/>
                <w:color w:val="000000" w:themeColor="text1"/>
                <w:sz w:val="20"/>
                <w:szCs w:val="20"/>
              </w:rPr>
            </w:pPr>
            <w:r w:rsidRPr="00B4181C">
              <w:rPr>
                <w:rFonts w:ascii="Arial" w:hAnsi="Arial" w:cs="Arial"/>
                <w:color w:val="000000" w:themeColor="text1"/>
                <w:sz w:val="20"/>
                <w:szCs w:val="20"/>
              </w:rPr>
              <w:t xml:space="preserve">Anpassung Internet-Browser </w:t>
            </w:r>
          </w:p>
        </w:tc>
        <w:tc>
          <w:tcPr>
            <w:tcW w:w="5245" w:type="dxa"/>
          </w:tcPr>
          <w:p w14:paraId="3ECC3ED0" w14:textId="29DBE1BA" w:rsidR="00C01691" w:rsidRPr="003A392E" w:rsidRDefault="00B4181C" w:rsidP="0051551C">
            <w:pPr>
              <w:contextualSpacing/>
              <w:rPr>
                <w:rFonts w:ascii="Arial" w:hAnsi="Arial" w:cs="Arial"/>
                <w:color w:val="000000" w:themeColor="text1"/>
                <w:sz w:val="20"/>
                <w:szCs w:val="20"/>
              </w:rPr>
            </w:pPr>
            <w:r w:rsidRPr="00B4181C">
              <w:rPr>
                <w:rFonts w:ascii="Arial" w:hAnsi="Arial" w:cs="Arial"/>
                <w:color w:val="000000" w:themeColor="text1"/>
                <w:sz w:val="20"/>
                <w:szCs w:val="20"/>
              </w:rPr>
              <w:t xml:space="preserve">Die gängigen Browser unterstützen verschiedene Sicherheitsfunktionen zum Schutz </w:t>
            </w:r>
            <w:r w:rsidR="00DD3B10">
              <w:rPr>
                <w:rFonts w:ascii="Arial" w:hAnsi="Arial" w:cs="Arial"/>
                <w:color w:val="000000" w:themeColor="text1"/>
                <w:sz w:val="20"/>
                <w:szCs w:val="20"/>
              </w:rPr>
              <w:t>Ihres IT-</w:t>
            </w:r>
            <w:r w:rsidRPr="00B4181C">
              <w:rPr>
                <w:rFonts w:ascii="Arial" w:hAnsi="Arial" w:cs="Arial"/>
                <w:color w:val="000000" w:themeColor="text1"/>
                <w:sz w:val="20"/>
                <w:szCs w:val="20"/>
              </w:rPr>
              <w:t>Systems vor Schadprogrammen und Ihrer Privat</w:t>
            </w:r>
            <w:r w:rsidR="00C01691">
              <w:rPr>
                <w:rFonts w:ascii="Arial" w:hAnsi="Arial" w:cs="Arial"/>
                <w:color w:val="000000" w:themeColor="text1"/>
                <w:sz w:val="20"/>
                <w:szCs w:val="20"/>
              </w:rPr>
              <w:t xml:space="preserve">sphäre. Diese Funktionen sollten </w:t>
            </w:r>
            <w:r w:rsidRPr="00B4181C">
              <w:rPr>
                <w:rFonts w:ascii="Arial" w:hAnsi="Arial" w:cs="Arial"/>
                <w:color w:val="000000" w:themeColor="text1"/>
                <w:sz w:val="20"/>
                <w:szCs w:val="20"/>
              </w:rPr>
              <w:t>aktiviert und entsprechend konfiguriert werden.</w:t>
            </w:r>
            <w:r w:rsidR="00C01691">
              <w:rPr>
                <w:rFonts w:ascii="Arial" w:hAnsi="Arial" w:cs="Arial"/>
                <w:color w:val="000000" w:themeColor="text1"/>
                <w:sz w:val="20"/>
                <w:szCs w:val="20"/>
              </w:rPr>
              <w:t xml:space="preserve"> </w:t>
            </w:r>
            <w:r w:rsidRPr="00B4181C">
              <w:rPr>
                <w:rFonts w:ascii="Arial" w:hAnsi="Arial" w:cs="Arial"/>
                <w:color w:val="000000" w:themeColor="text1"/>
                <w:sz w:val="20"/>
                <w:szCs w:val="20"/>
              </w:rPr>
              <w:t xml:space="preserve">Außerdem sollten Sie die </w:t>
            </w:r>
            <w:r w:rsidR="00C01691">
              <w:rPr>
                <w:rFonts w:ascii="Arial" w:hAnsi="Arial" w:cs="Arial"/>
                <w:color w:val="000000" w:themeColor="text1"/>
                <w:sz w:val="20"/>
                <w:szCs w:val="20"/>
              </w:rPr>
              <w:t>regelmäßige V</w:t>
            </w:r>
            <w:r w:rsidRPr="00B4181C">
              <w:rPr>
                <w:rFonts w:ascii="Arial" w:hAnsi="Arial" w:cs="Arial"/>
                <w:color w:val="000000" w:themeColor="text1"/>
                <w:sz w:val="20"/>
                <w:szCs w:val="20"/>
              </w:rPr>
              <w:t>ersorgung m</w:t>
            </w:r>
            <w:r w:rsidR="00C01691">
              <w:rPr>
                <w:rFonts w:ascii="Arial" w:hAnsi="Arial" w:cs="Arial"/>
                <w:color w:val="000000" w:themeColor="text1"/>
                <w:sz w:val="20"/>
                <w:szCs w:val="20"/>
              </w:rPr>
              <w:t>it Sicherheitsupdates bedenken.</w:t>
            </w:r>
          </w:p>
        </w:tc>
        <w:tc>
          <w:tcPr>
            <w:tcW w:w="1842" w:type="dxa"/>
          </w:tcPr>
          <w:p w14:paraId="3C928170" w14:textId="77777777" w:rsidR="00B4181C" w:rsidRPr="003A392E" w:rsidRDefault="00B4181C" w:rsidP="00043089">
            <w:pPr>
              <w:contextualSpacing/>
              <w:rPr>
                <w:rFonts w:ascii="Arial" w:hAnsi="Arial" w:cs="Arial"/>
                <w:color w:val="000000" w:themeColor="text1"/>
                <w:sz w:val="20"/>
                <w:szCs w:val="20"/>
              </w:rPr>
            </w:pPr>
          </w:p>
        </w:tc>
        <w:tc>
          <w:tcPr>
            <w:tcW w:w="1560" w:type="dxa"/>
          </w:tcPr>
          <w:p w14:paraId="5B7C714A" w14:textId="77777777" w:rsidR="00B4181C" w:rsidRPr="003A392E" w:rsidRDefault="00B4181C" w:rsidP="00043089">
            <w:pPr>
              <w:contextualSpacing/>
              <w:rPr>
                <w:rFonts w:ascii="Arial" w:hAnsi="Arial" w:cs="Arial"/>
                <w:color w:val="000000" w:themeColor="text1"/>
                <w:sz w:val="20"/>
                <w:szCs w:val="20"/>
              </w:rPr>
            </w:pPr>
          </w:p>
        </w:tc>
      </w:tr>
    </w:tbl>
    <w:p w14:paraId="1B6F01ED" w14:textId="77777777" w:rsidR="00661D9F" w:rsidRPr="00244CA3" w:rsidRDefault="00661D9F" w:rsidP="00131405">
      <w:pPr>
        <w:contextualSpacing/>
        <w:rPr>
          <w:rFonts w:ascii="Arial" w:hAnsi="Arial" w:cs="Arial"/>
          <w:lang w:eastAsia="de-DE"/>
        </w:rPr>
      </w:pPr>
    </w:p>
    <w:p w14:paraId="3D7E24A0" w14:textId="5E077B9F" w:rsidR="00576691" w:rsidRDefault="003E7531" w:rsidP="003E7531">
      <w:pPr>
        <w:pStyle w:val="berschrift2"/>
        <w:contextualSpacing/>
      </w:pPr>
      <w:bookmarkStart w:id="25" w:name="_Toc61429951"/>
      <w:r>
        <w:t>Absicherung Mobil</w:t>
      </w:r>
      <w:r w:rsidR="002518F4">
        <w:t>telefone / Smartphones</w:t>
      </w:r>
      <w:bookmarkEnd w:id="25"/>
    </w:p>
    <w:p w14:paraId="2B4FD78E" w14:textId="77777777" w:rsidR="003E7531" w:rsidRDefault="003E7531" w:rsidP="003E7531">
      <w:pPr>
        <w:contextualSpacing/>
        <w:rPr>
          <w:lang w:eastAsia="de-DE"/>
        </w:rPr>
      </w:pPr>
    </w:p>
    <w:p w14:paraId="310D3CBA" w14:textId="560B64FE" w:rsidR="00576691" w:rsidRDefault="002518F4" w:rsidP="00267E9B">
      <w:pPr>
        <w:contextualSpacing/>
        <w:rPr>
          <w:rFonts w:ascii="Arial" w:hAnsi="Arial" w:cs="Arial"/>
          <w:lang w:eastAsia="de-DE"/>
        </w:rPr>
      </w:pPr>
      <w:r w:rsidRPr="002518F4">
        <w:rPr>
          <w:rFonts w:ascii="Arial" w:hAnsi="Arial" w:cs="Arial"/>
          <w:lang w:eastAsia="de-DE"/>
        </w:rPr>
        <w:t xml:space="preserve">Mobiltelefone </w:t>
      </w:r>
      <w:r>
        <w:rPr>
          <w:rFonts w:ascii="Arial" w:hAnsi="Arial" w:cs="Arial"/>
          <w:lang w:eastAsia="de-DE"/>
        </w:rPr>
        <w:t xml:space="preserve">und </w:t>
      </w:r>
      <w:r w:rsidRPr="002518F4">
        <w:rPr>
          <w:rFonts w:ascii="Arial" w:hAnsi="Arial" w:cs="Arial"/>
          <w:lang w:eastAsia="de-DE"/>
        </w:rPr>
        <w:t xml:space="preserve">Smartphones </w:t>
      </w:r>
      <w:r w:rsidR="00576691" w:rsidRPr="00302F08">
        <w:rPr>
          <w:rFonts w:ascii="Arial" w:hAnsi="Arial" w:cs="Arial"/>
          <w:lang w:eastAsia="de-DE"/>
        </w:rPr>
        <w:t>sind inzwischen alltäglicher Bestandteil</w:t>
      </w:r>
      <w:r w:rsidR="008B12F6" w:rsidRPr="00302F08">
        <w:rPr>
          <w:rFonts w:ascii="Arial" w:hAnsi="Arial" w:cs="Arial"/>
          <w:lang w:eastAsia="de-DE"/>
        </w:rPr>
        <w:t xml:space="preserve"> der kirchlichen Kommunikations</w:t>
      </w:r>
      <w:r w:rsidR="00576691" w:rsidRPr="00302F08">
        <w:rPr>
          <w:rFonts w:ascii="Arial" w:hAnsi="Arial" w:cs="Arial"/>
          <w:lang w:eastAsia="de-DE"/>
        </w:rPr>
        <w:t>infrastruktur geworden. Neben herkömmlichen Telefongesprächen bieten die Geräte meist noch eine Vielzahl an zusätzlichen Funktionen wie das Verschicken von SMS, MMS, E-Mails, die Nutzung des Internets über WLAN oder Mobilfunk. Zudem existieren auch Apps, die Funktionalitäten zur Datenübertragung ermöglichen.</w:t>
      </w:r>
    </w:p>
    <w:p w14:paraId="0E2E3CB2" w14:textId="4883DC8C" w:rsidR="00B2215D" w:rsidRPr="004E4751" w:rsidRDefault="004E4751" w:rsidP="00267E9B">
      <w:pPr>
        <w:contextualSpacing/>
        <w:rPr>
          <w:rFonts w:ascii="Arial" w:hAnsi="Arial" w:cs="Arial"/>
          <w:lang w:eastAsia="de-DE"/>
        </w:rPr>
      </w:pPr>
      <w:r>
        <w:rPr>
          <w:rFonts w:ascii="Arial" w:hAnsi="Arial" w:cs="Arial"/>
          <w:lang w:eastAsia="de-DE"/>
        </w:rPr>
        <w:t xml:space="preserve">Bei Geräten, die aus dem </w:t>
      </w:r>
      <w:r>
        <w:rPr>
          <w:rFonts w:ascii="Arial" w:hAnsi="Arial" w:cs="Arial"/>
          <w:i/>
          <w:lang w:eastAsia="de-DE"/>
        </w:rPr>
        <w:t>Bechtle-Warenkorb</w:t>
      </w:r>
      <w:r>
        <w:rPr>
          <w:rFonts w:ascii="Arial" w:hAnsi="Arial" w:cs="Arial"/>
          <w:lang w:eastAsia="de-DE"/>
        </w:rPr>
        <w:t xml:space="preserve"> beschafft werden</w:t>
      </w:r>
      <w:r w:rsidR="0050430E">
        <w:rPr>
          <w:rFonts w:ascii="Arial" w:hAnsi="Arial" w:cs="Arial"/>
          <w:lang w:eastAsia="de-DE"/>
        </w:rPr>
        <w:t xml:space="preserve"> und in den MDM-Service der Erzdiözese eingebunden sind</w:t>
      </w:r>
      <w:r>
        <w:rPr>
          <w:rFonts w:ascii="Arial" w:hAnsi="Arial" w:cs="Arial"/>
          <w:lang w:eastAsia="de-DE"/>
        </w:rPr>
        <w:t>, sind die erforderlichen Einstellungen vorgenommen</w:t>
      </w:r>
      <w:r w:rsidR="00DC69F4">
        <w:rPr>
          <w:rFonts w:ascii="Arial" w:hAnsi="Arial" w:cs="Arial"/>
          <w:lang w:eastAsia="de-DE"/>
        </w:rPr>
        <w:t>.</w:t>
      </w:r>
      <w:r>
        <w:rPr>
          <w:rFonts w:ascii="Arial" w:hAnsi="Arial" w:cs="Arial"/>
          <w:lang w:eastAsia="de-DE"/>
        </w:rPr>
        <w:t xml:space="preserve"> </w:t>
      </w:r>
      <w:r w:rsidR="00DC69F4">
        <w:rPr>
          <w:rFonts w:ascii="Arial" w:hAnsi="Arial" w:cs="Arial"/>
          <w:lang w:eastAsia="de-DE"/>
        </w:rPr>
        <w:t>B</w:t>
      </w:r>
      <w:r>
        <w:rPr>
          <w:rFonts w:ascii="Arial" w:hAnsi="Arial" w:cs="Arial"/>
          <w:lang w:eastAsia="de-DE"/>
        </w:rPr>
        <w:t>ei Beschaffungen außerhalb dieses Warenkorbes müssen individuell die erforderlichen Sicherheitseinstellungen vorgenommen werden; hier</w:t>
      </w:r>
      <w:r w:rsidR="00DC69F4">
        <w:rPr>
          <w:rFonts w:ascii="Arial" w:hAnsi="Arial" w:cs="Arial"/>
          <w:lang w:eastAsia="de-DE"/>
        </w:rPr>
        <w:t>zu</w:t>
      </w:r>
      <w:r>
        <w:rPr>
          <w:rFonts w:ascii="Arial" w:hAnsi="Arial" w:cs="Arial"/>
          <w:lang w:eastAsia="de-DE"/>
        </w:rPr>
        <w:t xml:space="preserve"> wird auf die nachstehenden Empfehlungen/ Festlegungen verwiesen</w:t>
      </w:r>
      <w:r w:rsidR="009D6687">
        <w:rPr>
          <w:rFonts w:ascii="Arial" w:hAnsi="Arial" w:cs="Arial"/>
          <w:lang w:eastAsia="de-DE"/>
        </w:rPr>
        <w:t>:</w:t>
      </w:r>
    </w:p>
    <w:p w14:paraId="19821534" w14:textId="779374FC" w:rsidR="0036292E" w:rsidRDefault="0036292E">
      <w:pPr>
        <w:rPr>
          <w:rFonts w:ascii="Arial" w:hAnsi="Arial" w:cs="Arial"/>
          <w:lang w:eastAsia="de-DE"/>
        </w:rPr>
      </w:pPr>
      <w:r>
        <w:rPr>
          <w:rFonts w:ascii="Arial" w:hAnsi="Arial" w:cs="Arial"/>
          <w:lang w:eastAsia="de-DE"/>
        </w:rPr>
        <w:br w:type="page"/>
      </w:r>
    </w:p>
    <w:p w14:paraId="7E44D324" w14:textId="770420AF" w:rsidR="00F91944" w:rsidRPr="0036292E" w:rsidRDefault="00D16E67" w:rsidP="00F91944">
      <w:pPr>
        <w:contextualSpacing/>
        <w:rPr>
          <w:rFonts w:ascii="Arial" w:hAnsi="Arial" w:cs="Arial"/>
          <w:u w:val="single"/>
          <w:lang w:eastAsia="de-DE"/>
        </w:rPr>
      </w:pPr>
      <w:r w:rsidRPr="00EB78FF">
        <w:rPr>
          <w:rFonts w:ascii="Arial" w:hAnsi="Arial" w:cs="Arial"/>
          <w:b/>
          <w:u w:val="single"/>
        </w:rPr>
        <w:lastRenderedPageBreak/>
        <w:t>Empfehlungen / Festlegungen:</w:t>
      </w:r>
      <w:r w:rsidR="00F91944" w:rsidRPr="00F91944">
        <w:rPr>
          <w:rFonts w:ascii="Arial" w:hAnsi="Arial" w:cs="Arial"/>
          <w:color w:val="FF0000"/>
          <w:u w:val="single"/>
          <w:lang w:eastAsia="de-DE"/>
        </w:rPr>
        <w:t xml:space="preserve"> </w:t>
      </w:r>
    </w:p>
    <w:p w14:paraId="7466C804" w14:textId="77777777" w:rsidR="0036292E" w:rsidRPr="0036292E" w:rsidRDefault="0036292E" w:rsidP="00F91944">
      <w:pPr>
        <w:contextualSpacing/>
        <w:rPr>
          <w:rFonts w:ascii="Arial" w:hAnsi="Arial" w:cs="Arial"/>
          <w:u w:val="single"/>
          <w:lang w:eastAsia="de-DE"/>
        </w:rPr>
      </w:pPr>
    </w:p>
    <w:p w14:paraId="00212096" w14:textId="3832571D" w:rsidR="00F91944" w:rsidRPr="009B0C06" w:rsidRDefault="00F91944" w:rsidP="00F91944">
      <w:pPr>
        <w:contextualSpacing/>
        <w:rPr>
          <w:rFonts w:ascii="Arial" w:hAnsi="Arial" w:cs="Arial"/>
          <w:lang w:eastAsia="de-DE"/>
        </w:rPr>
      </w:pPr>
      <w:r w:rsidRPr="009B0C06">
        <w:rPr>
          <w:rFonts w:ascii="Arial" w:hAnsi="Arial" w:cs="Arial"/>
          <w:u w:val="single"/>
          <w:lang w:eastAsia="de-DE"/>
        </w:rPr>
        <w:t>Kein</w:t>
      </w:r>
      <w:r w:rsidRPr="009B0C06">
        <w:rPr>
          <w:rFonts w:ascii="Arial" w:hAnsi="Arial" w:cs="Arial"/>
          <w:lang w:eastAsia="de-DE"/>
        </w:rPr>
        <w:t xml:space="preserve"> Handlungsbedarf bezüglich des Einsatzes von Smartphones, die im Rahmen von ITTAI zur Verfügung gestellt werden.</w:t>
      </w:r>
    </w:p>
    <w:p w14:paraId="5FB955A2" w14:textId="1F92E0D4" w:rsidR="00CD1F68" w:rsidRDefault="00CD1F68" w:rsidP="00D16E67">
      <w:pPr>
        <w:contextualSpacing/>
        <w:rPr>
          <w:rFonts w:ascii="Arial" w:hAnsi="Arial" w:cs="Arial"/>
          <w:b/>
          <w:u w:val="singl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CD1F68" w:rsidRPr="008D603A" w14:paraId="1D2A44C6" w14:textId="77777777" w:rsidTr="005F311E">
        <w:tc>
          <w:tcPr>
            <w:tcW w:w="1413" w:type="dxa"/>
            <w:shd w:val="clear" w:color="auto" w:fill="D9D9D9" w:themeFill="background1" w:themeFillShade="D9"/>
          </w:tcPr>
          <w:p w14:paraId="2609C35D" w14:textId="77777777" w:rsidR="00CD1F68" w:rsidRPr="00023293" w:rsidRDefault="00CD1F68" w:rsidP="005F311E">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5F987F5B" w14:textId="77777777" w:rsidR="00CD1F68" w:rsidRPr="000E22DA" w:rsidRDefault="00CD1F68" w:rsidP="005F311E">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785AA537" w14:textId="77777777" w:rsidR="00CD1F68" w:rsidRPr="008D603A" w:rsidRDefault="00CD1F68" w:rsidP="005F311E">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4881230B" w14:textId="77777777" w:rsidR="00CD1F68" w:rsidRDefault="00CD1F68" w:rsidP="005F311E">
            <w:pPr>
              <w:contextualSpacing/>
              <w:rPr>
                <w:rFonts w:ascii="Arial" w:hAnsi="Arial" w:cs="Arial"/>
                <w:sz w:val="20"/>
                <w:szCs w:val="20"/>
              </w:rPr>
            </w:pPr>
            <w:r>
              <w:rPr>
                <w:rFonts w:ascii="Arial" w:hAnsi="Arial" w:cs="Arial"/>
                <w:sz w:val="20"/>
                <w:szCs w:val="20"/>
              </w:rPr>
              <w:t>To-do</w:t>
            </w:r>
          </w:p>
        </w:tc>
      </w:tr>
      <w:tr w:rsidR="00CD1F68" w:rsidRPr="003A392E" w14:paraId="470E4714" w14:textId="77777777" w:rsidTr="005F311E">
        <w:tc>
          <w:tcPr>
            <w:tcW w:w="1413" w:type="dxa"/>
          </w:tcPr>
          <w:p w14:paraId="799D295B" w14:textId="77777777" w:rsidR="00CD1F68" w:rsidRPr="003A392E" w:rsidRDefault="00CD1F68" w:rsidP="005F311E">
            <w:pPr>
              <w:contextualSpacing/>
              <w:rPr>
                <w:rFonts w:ascii="Arial" w:hAnsi="Arial" w:cs="Arial"/>
                <w:color w:val="000000" w:themeColor="text1"/>
                <w:sz w:val="20"/>
                <w:szCs w:val="20"/>
              </w:rPr>
            </w:pPr>
            <w:r>
              <w:rPr>
                <w:rFonts w:ascii="Arial" w:hAnsi="Arial" w:cs="Arial"/>
                <w:color w:val="000000" w:themeColor="text1"/>
                <w:sz w:val="20"/>
                <w:szCs w:val="20"/>
              </w:rPr>
              <w:t>Zugangs-kontrolle</w:t>
            </w:r>
          </w:p>
        </w:tc>
        <w:tc>
          <w:tcPr>
            <w:tcW w:w="5245" w:type="dxa"/>
          </w:tcPr>
          <w:p w14:paraId="02ABC393" w14:textId="595ED657" w:rsidR="00CD1F68" w:rsidRPr="00A10E66" w:rsidRDefault="001E2257" w:rsidP="005F311E">
            <w:pPr>
              <w:contextualSpacing/>
              <w:rPr>
                <w:rFonts w:ascii="Arial" w:hAnsi="Arial" w:cs="Arial"/>
                <w:color w:val="000000" w:themeColor="text1"/>
              </w:rPr>
            </w:pPr>
            <w:r w:rsidRPr="00A10E66">
              <w:rPr>
                <w:rFonts w:ascii="Arial" w:hAnsi="Arial" w:cs="Arial"/>
                <w:color w:val="000000"/>
                <w:sz w:val="20"/>
              </w:rPr>
              <w:t>Identifizierungsmaßnahmen wie Einschaltkennwort oder PIN sind zu verwenden</w:t>
            </w:r>
            <w:r w:rsidRPr="00A10E66">
              <w:rPr>
                <w:rFonts w:ascii="Arial" w:hAnsi="Arial" w:cs="Arial"/>
                <w:color w:val="000000"/>
              </w:rPr>
              <w:t>.</w:t>
            </w:r>
            <w:r w:rsidRPr="00A10E66">
              <w:rPr>
                <w:rFonts w:ascii="Arial" w:hAnsi="Arial" w:cs="Arial"/>
              </w:rPr>
              <w:t xml:space="preserve"> </w:t>
            </w:r>
          </w:p>
        </w:tc>
        <w:tc>
          <w:tcPr>
            <w:tcW w:w="1842" w:type="dxa"/>
          </w:tcPr>
          <w:p w14:paraId="127A87EA" w14:textId="77777777" w:rsidR="00CD1F68" w:rsidRPr="003A392E" w:rsidRDefault="00CD1F68" w:rsidP="005F311E">
            <w:pPr>
              <w:contextualSpacing/>
              <w:rPr>
                <w:rFonts w:ascii="Arial" w:hAnsi="Arial" w:cs="Arial"/>
                <w:color w:val="000000" w:themeColor="text1"/>
                <w:sz w:val="20"/>
                <w:szCs w:val="20"/>
              </w:rPr>
            </w:pPr>
          </w:p>
        </w:tc>
        <w:tc>
          <w:tcPr>
            <w:tcW w:w="1560" w:type="dxa"/>
          </w:tcPr>
          <w:p w14:paraId="01BCE79E" w14:textId="77777777" w:rsidR="00CD1F68" w:rsidRPr="003A392E" w:rsidRDefault="00CD1F68" w:rsidP="005F311E">
            <w:pPr>
              <w:contextualSpacing/>
              <w:rPr>
                <w:rFonts w:ascii="Arial" w:hAnsi="Arial" w:cs="Arial"/>
                <w:color w:val="000000" w:themeColor="text1"/>
                <w:sz w:val="20"/>
                <w:szCs w:val="20"/>
              </w:rPr>
            </w:pPr>
          </w:p>
        </w:tc>
      </w:tr>
      <w:tr w:rsidR="001E2257" w:rsidRPr="003A392E" w14:paraId="1CD297E7" w14:textId="77777777" w:rsidTr="005F311E">
        <w:tc>
          <w:tcPr>
            <w:tcW w:w="1413" w:type="dxa"/>
          </w:tcPr>
          <w:p w14:paraId="3F2DF6BE" w14:textId="7FEFC5B5" w:rsidR="001E2257" w:rsidRDefault="001E2257" w:rsidP="005F311E">
            <w:pPr>
              <w:contextualSpacing/>
              <w:rPr>
                <w:rFonts w:ascii="Arial" w:hAnsi="Arial" w:cs="Arial"/>
                <w:color w:val="000000" w:themeColor="text1"/>
                <w:sz w:val="20"/>
                <w:szCs w:val="20"/>
              </w:rPr>
            </w:pPr>
            <w:r>
              <w:rPr>
                <w:rFonts w:ascii="Arial" w:hAnsi="Arial" w:cs="Arial"/>
                <w:color w:val="000000" w:themeColor="text1"/>
                <w:sz w:val="20"/>
                <w:szCs w:val="20"/>
              </w:rPr>
              <w:t>Daten-verschlüsselung</w:t>
            </w:r>
          </w:p>
        </w:tc>
        <w:tc>
          <w:tcPr>
            <w:tcW w:w="5245" w:type="dxa"/>
          </w:tcPr>
          <w:p w14:paraId="615FAAF1" w14:textId="78876DE8" w:rsidR="001E2257" w:rsidRDefault="001E2257" w:rsidP="009E7742">
            <w:pPr>
              <w:contextualSpacing/>
              <w:rPr>
                <w:rFonts w:ascii="Arial" w:hAnsi="Arial" w:cs="Arial"/>
                <w:color w:val="000000" w:themeColor="text1"/>
                <w:sz w:val="20"/>
                <w:szCs w:val="20"/>
              </w:rPr>
            </w:pPr>
            <w:r>
              <w:rPr>
                <w:rFonts w:ascii="Arial" w:hAnsi="Arial" w:cs="Arial"/>
                <w:color w:val="000000" w:themeColor="text1"/>
                <w:sz w:val="20"/>
                <w:szCs w:val="20"/>
              </w:rPr>
              <w:t>Die Datenspeicher der Smartphone</w:t>
            </w:r>
            <w:r w:rsidR="009E7742">
              <w:rPr>
                <w:rFonts w:ascii="Arial" w:hAnsi="Arial" w:cs="Arial"/>
                <w:color w:val="000000" w:themeColor="text1"/>
                <w:sz w:val="20"/>
                <w:szCs w:val="20"/>
              </w:rPr>
              <w:t>s</w:t>
            </w:r>
            <w:r>
              <w:rPr>
                <w:rFonts w:ascii="Arial" w:hAnsi="Arial" w:cs="Arial"/>
                <w:color w:val="000000" w:themeColor="text1"/>
                <w:sz w:val="20"/>
                <w:szCs w:val="20"/>
              </w:rPr>
              <w:t xml:space="preserve"> </w:t>
            </w:r>
            <w:r w:rsidR="009E7742">
              <w:rPr>
                <w:rFonts w:ascii="Arial" w:hAnsi="Arial" w:cs="Arial"/>
                <w:color w:val="000000" w:themeColor="text1"/>
                <w:sz w:val="20"/>
                <w:szCs w:val="20"/>
              </w:rPr>
              <w:t>werden</w:t>
            </w:r>
            <w:r>
              <w:rPr>
                <w:rFonts w:ascii="Arial" w:hAnsi="Arial" w:cs="Arial"/>
                <w:color w:val="000000" w:themeColor="text1"/>
                <w:sz w:val="20"/>
                <w:szCs w:val="20"/>
              </w:rPr>
              <w:t xml:space="preserve"> verschlüsselt.</w:t>
            </w:r>
          </w:p>
        </w:tc>
        <w:tc>
          <w:tcPr>
            <w:tcW w:w="1842" w:type="dxa"/>
          </w:tcPr>
          <w:p w14:paraId="2E2DCA2D" w14:textId="77777777" w:rsidR="001E2257" w:rsidRPr="003A392E" w:rsidRDefault="001E2257" w:rsidP="005F311E">
            <w:pPr>
              <w:contextualSpacing/>
              <w:rPr>
                <w:rFonts w:ascii="Arial" w:hAnsi="Arial" w:cs="Arial"/>
                <w:color w:val="000000" w:themeColor="text1"/>
                <w:sz w:val="20"/>
                <w:szCs w:val="20"/>
              </w:rPr>
            </w:pPr>
          </w:p>
        </w:tc>
        <w:tc>
          <w:tcPr>
            <w:tcW w:w="1560" w:type="dxa"/>
          </w:tcPr>
          <w:p w14:paraId="2DB1E608" w14:textId="77777777" w:rsidR="001E2257" w:rsidRPr="003A392E" w:rsidRDefault="001E2257" w:rsidP="005F311E">
            <w:pPr>
              <w:contextualSpacing/>
              <w:rPr>
                <w:rFonts w:ascii="Arial" w:hAnsi="Arial" w:cs="Arial"/>
                <w:color w:val="000000" w:themeColor="text1"/>
                <w:sz w:val="20"/>
                <w:szCs w:val="20"/>
              </w:rPr>
            </w:pPr>
          </w:p>
        </w:tc>
      </w:tr>
      <w:tr w:rsidR="00CD1F68" w:rsidRPr="003A392E" w14:paraId="52F0AD84" w14:textId="77777777" w:rsidTr="005F311E">
        <w:tc>
          <w:tcPr>
            <w:tcW w:w="1413" w:type="dxa"/>
          </w:tcPr>
          <w:p w14:paraId="09C9AA54" w14:textId="77777777" w:rsidR="00CD1F68" w:rsidRPr="003A392E" w:rsidRDefault="00CD1F68" w:rsidP="005F311E">
            <w:pPr>
              <w:contextualSpacing/>
              <w:rPr>
                <w:rFonts w:ascii="Arial" w:hAnsi="Arial" w:cs="Arial"/>
                <w:color w:val="000000" w:themeColor="text1"/>
                <w:sz w:val="20"/>
                <w:szCs w:val="20"/>
              </w:rPr>
            </w:pPr>
            <w:r>
              <w:rPr>
                <w:rFonts w:ascii="Arial" w:hAnsi="Arial" w:cs="Arial"/>
                <w:color w:val="000000" w:themeColor="text1"/>
                <w:sz w:val="20"/>
                <w:szCs w:val="20"/>
              </w:rPr>
              <w:t>Apps</w:t>
            </w:r>
          </w:p>
        </w:tc>
        <w:tc>
          <w:tcPr>
            <w:tcW w:w="5245" w:type="dxa"/>
          </w:tcPr>
          <w:p w14:paraId="1EBA224C" w14:textId="35816F7E" w:rsidR="00CD1F68" w:rsidRPr="003A392E" w:rsidRDefault="00CD1F68" w:rsidP="005F311E">
            <w:pPr>
              <w:contextualSpacing/>
              <w:rPr>
                <w:rFonts w:ascii="Arial" w:hAnsi="Arial" w:cs="Arial"/>
                <w:color w:val="000000" w:themeColor="text1"/>
                <w:sz w:val="20"/>
                <w:szCs w:val="20"/>
              </w:rPr>
            </w:pPr>
            <w:r>
              <w:rPr>
                <w:rFonts w:ascii="Arial" w:hAnsi="Arial" w:cs="Arial"/>
                <w:color w:val="000000" w:themeColor="text1"/>
                <w:sz w:val="20"/>
                <w:szCs w:val="20"/>
              </w:rPr>
              <w:t xml:space="preserve">Es </w:t>
            </w:r>
            <w:r w:rsidR="009E7742">
              <w:rPr>
                <w:rFonts w:ascii="Arial" w:hAnsi="Arial" w:cs="Arial"/>
                <w:color w:val="000000" w:themeColor="text1"/>
                <w:sz w:val="20"/>
                <w:szCs w:val="20"/>
              </w:rPr>
              <w:t xml:space="preserve">werden </w:t>
            </w:r>
            <w:r>
              <w:rPr>
                <w:rFonts w:ascii="Arial" w:hAnsi="Arial" w:cs="Arial"/>
                <w:color w:val="000000" w:themeColor="text1"/>
                <w:sz w:val="20"/>
                <w:szCs w:val="20"/>
              </w:rPr>
              <w:t>nur datenschutzkonforme Apps (Messenger-Dienste, etc.) eingesetzt werden.</w:t>
            </w:r>
            <w:r w:rsidR="001E2257">
              <w:rPr>
                <w:rFonts w:ascii="Arial" w:hAnsi="Arial" w:cs="Arial"/>
                <w:color w:val="000000" w:themeColor="text1"/>
                <w:sz w:val="20"/>
                <w:szCs w:val="20"/>
              </w:rPr>
              <w:t xml:space="preserve"> Die Apps müssen dafür zumindest eine Datenschutzerklärung enthalten.</w:t>
            </w:r>
          </w:p>
        </w:tc>
        <w:tc>
          <w:tcPr>
            <w:tcW w:w="1842" w:type="dxa"/>
          </w:tcPr>
          <w:p w14:paraId="65C28564" w14:textId="77777777" w:rsidR="00CD1F68" w:rsidRPr="003A392E" w:rsidRDefault="00CD1F68" w:rsidP="005F311E">
            <w:pPr>
              <w:contextualSpacing/>
              <w:rPr>
                <w:rFonts w:ascii="Arial" w:hAnsi="Arial" w:cs="Arial"/>
                <w:color w:val="000000" w:themeColor="text1"/>
                <w:sz w:val="20"/>
                <w:szCs w:val="20"/>
              </w:rPr>
            </w:pPr>
          </w:p>
        </w:tc>
        <w:tc>
          <w:tcPr>
            <w:tcW w:w="1560" w:type="dxa"/>
          </w:tcPr>
          <w:p w14:paraId="7284279D" w14:textId="77777777" w:rsidR="00CD1F68" w:rsidRPr="003A392E" w:rsidRDefault="00CD1F68" w:rsidP="005F311E">
            <w:pPr>
              <w:contextualSpacing/>
              <w:rPr>
                <w:rFonts w:ascii="Arial" w:hAnsi="Arial" w:cs="Arial"/>
                <w:color w:val="000000" w:themeColor="text1"/>
                <w:sz w:val="20"/>
                <w:szCs w:val="20"/>
              </w:rPr>
            </w:pPr>
          </w:p>
        </w:tc>
      </w:tr>
      <w:tr w:rsidR="00CD1F68" w:rsidRPr="003A392E" w14:paraId="485A169E" w14:textId="77777777" w:rsidTr="005F311E">
        <w:tc>
          <w:tcPr>
            <w:tcW w:w="1413" w:type="dxa"/>
          </w:tcPr>
          <w:p w14:paraId="763D87FA" w14:textId="77777777" w:rsidR="00CD1F68" w:rsidRPr="003A392E" w:rsidRDefault="00CD1F68" w:rsidP="005F311E">
            <w:pPr>
              <w:contextualSpacing/>
              <w:rPr>
                <w:rFonts w:ascii="Arial" w:hAnsi="Arial" w:cs="Arial"/>
                <w:color w:val="000000" w:themeColor="text1"/>
                <w:sz w:val="20"/>
                <w:szCs w:val="20"/>
              </w:rPr>
            </w:pPr>
            <w:r>
              <w:rPr>
                <w:rFonts w:ascii="Arial" w:hAnsi="Arial" w:cs="Arial"/>
                <w:color w:val="000000" w:themeColor="text1"/>
                <w:sz w:val="20"/>
                <w:szCs w:val="20"/>
              </w:rPr>
              <w:t>Daten-sicherung</w:t>
            </w:r>
          </w:p>
        </w:tc>
        <w:tc>
          <w:tcPr>
            <w:tcW w:w="5245" w:type="dxa"/>
          </w:tcPr>
          <w:p w14:paraId="319678A8" w14:textId="0FACD089" w:rsidR="00CD1F68" w:rsidRDefault="00CD1F68" w:rsidP="005F311E">
            <w:pPr>
              <w:contextualSpacing/>
              <w:rPr>
                <w:rFonts w:ascii="Arial" w:hAnsi="Arial" w:cs="Arial"/>
                <w:color w:val="000000" w:themeColor="text1"/>
                <w:sz w:val="20"/>
                <w:szCs w:val="20"/>
              </w:rPr>
            </w:pPr>
            <w:r w:rsidRPr="00D16E67">
              <w:rPr>
                <w:rFonts w:ascii="Arial" w:hAnsi="Arial" w:cs="Arial"/>
                <w:color w:val="000000" w:themeColor="text1"/>
                <w:sz w:val="20"/>
                <w:szCs w:val="20"/>
              </w:rPr>
              <w:t xml:space="preserve">Es </w:t>
            </w:r>
            <w:r w:rsidR="007A08DC">
              <w:rPr>
                <w:rFonts w:ascii="Arial" w:hAnsi="Arial" w:cs="Arial"/>
                <w:color w:val="000000" w:themeColor="text1"/>
                <w:sz w:val="20"/>
                <w:szCs w:val="20"/>
              </w:rPr>
              <w:t>wird</w:t>
            </w:r>
            <w:r w:rsidR="007A08DC" w:rsidRPr="00D16E67">
              <w:rPr>
                <w:rFonts w:ascii="Arial" w:hAnsi="Arial" w:cs="Arial"/>
                <w:color w:val="000000" w:themeColor="text1"/>
                <w:sz w:val="20"/>
                <w:szCs w:val="20"/>
              </w:rPr>
              <w:t xml:space="preserve"> </w:t>
            </w:r>
            <w:r>
              <w:rPr>
                <w:rFonts w:ascii="Arial" w:hAnsi="Arial" w:cs="Arial"/>
                <w:color w:val="000000" w:themeColor="text1"/>
                <w:sz w:val="20"/>
                <w:szCs w:val="20"/>
              </w:rPr>
              <w:t xml:space="preserve">auch bei Mobilgeräten </w:t>
            </w:r>
            <w:r w:rsidRPr="00D16E67">
              <w:rPr>
                <w:rFonts w:ascii="Arial" w:hAnsi="Arial" w:cs="Arial"/>
                <w:color w:val="000000" w:themeColor="text1"/>
                <w:sz w:val="20"/>
                <w:szCs w:val="20"/>
              </w:rPr>
              <w:t>eine regelmäßige Datensicherung durchgeführt</w:t>
            </w:r>
            <w:r w:rsidR="000E52B0">
              <w:rPr>
                <w:rFonts w:ascii="Arial" w:hAnsi="Arial" w:cs="Arial"/>
                <w:color w:val="000000" w:themeColor="text1"/>
                <w:sz w:val="20"/>
                <w:szCs w:val="20"/>
              </w:rPr>
              <w:t xml:space="preserve"> Die automatische Datensicherung der Gerätehersteller </w:t>
            </w:r>
            <w:r w:rsidR="007A08DC">
              <w:rPr>
                <w:rFonts w:ascii="Arial" w:hAnsi="Arial" w:cs="Arial"/>
                <w:color w:val="000000" w:themeColor="text1"/>
                <w:sz w:val="20"/>
                <w:szCs w:val="20"/>
              </w:rPr>
              <w:t>wird</w:t>
            </w:r>
            <w:r w:rsidR="000E52B0">
              <w:rPr>
                <w:rFonts w:ascii="Arial" w:hAnsi="Arial" w:cs="Arial"/>
                <w:color w:val="000000" w:themeColor="text1"/>
                <w:sz w:val="20"/>
                <w:szCs w:val="20"/>
              </w:rPr>
              <w:t xml:space="preserve"> </w:t>
            </w:r>
            <w:r w:rsidR="000E52B0" w:rsidRPr="000E52B0">
              <w:rPr>
                <w:rFonts w:ascii="Arial" w:hAnsi="Arial" w:cs="Arial"/>
                <w:color w:val="000000" w:themeColor="text1"/>
                <w:sz w:val="20"/>
                <w:szCs w:val="20"/>
                <w:u w:val="single"/>
              </w:rPr>
              <w:t>nicht</w:t>
            </w:r>
            <w:r w:rsidR="000E52B0">
              <w:rPr>
                <w:rFonts w:ascii="Arial" w:hAnsi="Arial" w:cs="Arial"/>
                <w:color w:val="000000" w:themeColor="text1"/>
                <w:sz w:val="20"/>
                <w:szCs w:val="20"/>
              </w:rPr>
              <w:t xml:space="preserve"> verwendet </w:t>
            </w:r>
            <w:r w:rsidR="00EF5928">
              <w:rPr>
                <w:rFonts w:ascii="Arial" w:hAnsi="Arial" w:cs="Arial"/>
                <w:color w:val="000000" w:themeColor="text1"/>
                <w:sz w:val="20"/>
                <w:szCs w:val="20"/>
              </w:rPr>
              <w:t>(</w:t>
            </w:r>
            <w:r w:rsidR="0020226E">
              <w:rPr>
                <w:rFonts w:ascii="Arial" w:hAnsi="Arial" w:cs="Arial"/>
                <w:color w:val="000000" w:themeColor="text1"/>
                <w:sz w:val="20"/>
                <w:szCs w:val="20"/>
              </w:rPr>
              <w:t>Um die Übermittlung von Daten in Drittländer zu verhindern</w:t>
            </w:r>
            <w:r w:rsidR="00EF5928">
              <w:rPr>
                <w:rFonts w:ascii="Arial" w:hAnsi="Arial" w:cs="Arial"/>
                <w:color w:val="000000" w:themeColor="text1"/>
                <w:sz w:val="20"/>
                <w:szCs w:val="20"/>
              </w:rPr>
              <w:t>)</w:t>
            </w:r>
            <w:r w:rsidR="0020226E">
              <w:rPr>
                <w:rFonts w:ascii="Arial" w:hAnsi="Arial" w:cs="Arial"/>
                <w:color w:val="000000" w:themeColor="text1"/>
                <w:sz w:val="20"/>
                <w:szCs w:val="20"/>
              </w:rPr>
              <w:t xml:space="preserve">. </w:t>
            </w:r>
            <w:r>
              <w:rPr>
                <w:rFonts w:ascii="Arial" w:hAnsi="Arial" w:cs="Arial"/>
                <w:color w:val="000000" w:themeColor="text1"/>
                <w:sz w:val="20"/>
                <w:szCs w:val="20"/>
              </w:rPr>
              <w:t xml:space="preserve">Details siehe </w:t>
            </w:r>
            <w:r w:rsidR="000E52B0">
              <w:rPr>
                <w:rFonts w:ascii="Arial" w:hAnsi="Arial" w:cs="Arial"/>
                <w:color w:val="000000" w:themeColor="text1"/>
                <w:sz w:val="20"/>
                <w:szCs w:val="20"/>
              </w:rPr>
              <w:t xml:space="preserve">Kapitel </w:t>
            </w:r>
            <w:r>
              <w:rPr>
                <w:rFonts w:ascii="Arial" w:hAnsi="Arial" w:cs="Arial"/>
                <w:color w:val="000000" w:themeColor="text1"/>
                <w:sz w:val="20"/>
                <w:szCs w:val="20"/>
              </w:rPr>
              <w:t>„Datensicherung“.</w:t>
            </w:r>
          </w:p>
          <w:p w14:paraId="749FA22A" w14:textId="77777777" w:rsidR="00CD1F68" w:rsidRPr="003A392E" w:rsidRDefault="00CD1F68" w:rsidP="005F311E">
            <w:pPr>
              <w:contextualSpacing/>
              <w:rPr>
                <w:rFonts w:ascii="Arial" w:hAnsi="Arial" w:cs="Arial"/>
                <w:color w:val="000000" w:themeColor="text1"/>
                <w:sz w:val="20"/>
                <w:szCs w:val="20"/>
              </w:rPr>
            </w:pPr>
          </w:p>
        </w:tc>
        <w:tc>
          <w:tcPr>
            <w:tcW w:w="1842" w:type="dxa"/>
          </w:tcPr>
          <w:p w14:paraId="2B1D1CFF" w14:textId="77777777" w:rsidR="00CD1F68" w:rsidRPr="003A392E" w:rsidRDefault="00CD1F68" w:rsidP="005F311E">
            <w:pPr>
              <w:contextualSpacing/>
              <w:rPr>
                <w:rFonts w:ascii="Arial" w:hAnsi="Arial" w:cs="Arial"/>
                <w:color w:val="000000" w:themeColor="text1"/>
                <w:sz w:val="20"/>
                <w:szCs w:val="20"/>
              </w:rPr>
            </w:pPr>
          </w:p>
        </w:tc>
        <w:tc>
          <w:tcPr>
            <w:tcW w:w="1560" w:type="dxa"/>
          </w:tcPr>
          <w:p w14:paraId="16EE204E" w14:textId="77777777" w:rsidR="00CD1F68" w:rsidRPr="003A392E" w:rsidRDefault="00CD1F68" w:rsidP="005F311E">
            <w:pPr>
              <w:contextualSpacing/>
              <w:rPr>
                <w:rFonts w:ascii="Arial" w:hAnsi="Arial" w:cs="Arial"/>
                <w:color w:val="000000" w:themeColor="text1"/>
                <w:sz w:val="20"/>
                <w:szCs w:val="20"/>
              </w:rPr>
            </w:pPr>
          </w:p>
        </w:tc>
      </w:tr>
      <w:tr w:rsidR="00CD1F68" w:rsidRPr="003A392E" w14:paraId="481ECE54" w14:textId="77777777" w:rsidTr="005F311E">
        <w:tc>
          <w:tcPr>
            <w:tcW w:w="1413" w:type="dxa"/>
          </w:tcPr>
          <w:p w14:paraId="432293C6" w14:textId="77777777" w:rsidR="00CD1F68" w:rsidRPr="003A392E" w:rsidRDefault="00CD1F68" w:rsidP="005F311E">
            <w:pPr>
              <w:contextualSpacing/>
              <w:rPr>
                <w:rFonts w:ascii="Arial" w:hAnsi="Arial" w:cs="Arial"/>
                <w:color w:val="000000" w:themeColor="text1"/>
                <w:sz w:val="20"/>
                <w:szCs w:val="20"/>
              </w:rPr>
            </w:pPr>
            <w:r>
              <w:rPr>
                <w:rFonts w:ascii="Arial" w:hAnsi="Arial" w:cs="Arial"/>
                <w:color w:val="000000" w:themeColor="text1"/>
                <w:sz w:val="20"/>
                <w:szCs w:val="20"/>
              </w:rPr>
              <w:t>Außerbetriebnahme</w:t>
            </w:r>
          </w:p>
        </w:tc>
        <w:tc>
          <w:tcPr>
            <w:tcW w:w="5245" w:type="dxa"/>
          </w:tcPr>
          <w:p w14:paraId="332C718F" w14:textId="7F9DC6BC" w:rsidR="00CD1F68" w:rsidRPr="00D16E67" w:rsidRDefault="00CD1F68" w:rsidP="00EF5928">
            <w:pPr>
              <w:contextualSpacing/>
              <w:rPr>
                <w:rFonts w:ascii="Arial" w:hAnsi="Arial" w:cs="Arial"/>
                <w:color w:val="000000" w:themeColor="text1"/>
                <w:sz w:val="20"/>
                <w:szCs w:val="20"/>
              </w:rPr>
            </w:pPr>
            <w:r w:rsidRPr="00D16E67">
              <w:rPr>
                <w:rFonts w:ascii="Arial" w:hAnsi="Arial" w:cs="Arial"/>
                <w:color w:val="000000" w:themeColor="text1"/>
                <w:sz w:val="20"/>
                <w:szCs w:val="20"/>
              </w:rPr>
              <w:t>Vor Weitergabe oder Entsorgung des Gerätes m</w:t>
            </w:r>
            <w:r>
              <w:rPr>
                <w:rFonts w:ascii="Arial" w:hAnsi="Arial" w:cs="Arial"/>
                <w:color w:val="000000" w:themeColor="text1"/>
                <w:sz w:val="20"/>
                <w:szCs w:val="20"/>
              </w:rPr>
              <w:t xml:space="preserve">uss sichergestellt sein, dass </w:t>
            </w:r>
            <w:r w:rsidRPr="00D16E67">
              <w:rPr>
                <w:rFonts w:ascii="Arial" w:hAnsi="Arial" w:cs="Arial"/>
                <w:color w:val="000000" w:themeColor="text1"/>
                <w:sz w:val="20"/>
                <w:szCs w:val="20"/>
              </w:rPr>
              <w:t xml:space="preserve">alle gespeicherten </w:t>
            </w:r>
            <w:r>
              <w:rPr>
                <w:rFonts w:ascii="Arial" w:hAnsi="Arial" w:cs="Arial"/>
                <w:color w:val="000000" w:themeColor="text1"/>
                <w:sz w:val="20"/>
                <w:szCs w:val="20"/>
              </w:rPr>
              <w:t>pb.</w:t>
            </w:r>
            <w:r w:rsidRPr="00D16E67">
              <w:rPr>
                <w:rFonts w:ascii="Arial" w:hAnsi="Arial" w:cs="Arial"/>
                <w:color w:val="000000" w:themeColor="text1"/>
                <w:sz w:val="20"/>
                <w:szCs w:val="20"/>
              </w:rPr>
              <w:t xml:space="preserve"> Daten vollständig gelöscht werden.</w:t>
            </w:r>
          </w:p>
        </w:tc>
        <w:tc>
          <w:tcPr>
            <w:tcW w:w="1842" w:type="dxa"/>
          </w:tcPr>
          <w:p w14:paraId="4B0D4521" w14:textId="77777777" w:rsidR="00CD1F68" w:rsidRPr="003A392E" w:rsidRDefault="00CD1F68" w:rsidP="005F311E">
            <w:pPr>
              <w:contextualSpacing/>
              <w:rPr>
                <w:rFonts w:ascii="Arial" w:hAnsi="Arial" w:cs="Arial"/>
                <w:color w:val="000000" w:themeColor="text1"/>
                <w:sz w:val="20"/>
                <w:szCs w:val="20"/>
              </w:rPr>
            </w:pPr>
          </w:p>
        </w:tc>
        <w:tc>
          <w:tcPr>
            <w:tcW w:w="1560" w:type="dxa"/>
          </w:tcPr>
          <w:p w14:paraId="5721D615" w14:textId="77777777" w:rsidR="00CD1F68" w:rsidRPr="003A392E" w:rsidRDefault="00CD1F68" w:rsidP="005F311E">
            <w:pPr>
              <w:contextualSpacing/>
              <w:rPr>
                <w:rFonts w:ascii="Arial" w:hAnsi="Arial" w:cs="Arial"/>
                <w:color w:val="000000" w:themeColor="text1"/>
                <w:sz w:val="20"/>
                <w:szCs w:val="20"/>
              </w:rPr>
            </w:pPr>
          </w:p>
        </w:tc>
      </w:tr>
    </w:tbl>
    <w:p w14:paraId="60C7EBD2" w14:textId="77777777" w:rsidR="00CD1F68" w:rsidRDefault="00CD1F68" w:rsidP="00D16E67">
      <w:pPr>
        <w:contextualSpacing/>
        <w:rPr>
          <w:rFonts w:ascii="Arial" w:hAnsi="Arial" w:cs="Arial"/>
          <w:b/>
          <w:u w:val="single"/>
        </w:rPr>
      </w:pPr>
    </w:p>
    <w:p w14:paraId="3C4CC73F" w14:textId="3975ED45" w:rsidR="00137052" w:rsidRPr="00A03096" w:rsidRDefault="000128F0" w:rsidP="006D020C">
      <w:pPr>
        <w:pStyle w:val="berschrift2"/>
        <w:contextualSpacing/>
      </w:pPr>
      <w:bookmarkStart w:id="26" w:name="_Toc61429952"/>
      <w:r w:rsidRPr="00A03096">
        <w:t>Abs</w:t>
      </w:r>
      <w:r w:rsidR="003E7531" w:rsidRPr="00A03096">
        <w:t>icher</w:t>
      </w:r>
      <w:r w:rsidRPr="00A03096">
        <w:t xml:space="preserve">ung </w:t>
      </w:r>
      <w:r w:rsidR="00A8688B" w:rsidRPr="00A03096">
        <w:t>de</w:t>
      </w:r>
      <w:r w:rsidR="00A03096" w:rsidRPr="00A03096">
        <w:t>r</w:t>
      </w:r>
      <w:r w:rsidR="00A8688B" w:rsidRPr="00A03096">
        <w:t xml:space="preserve"> </w:t>
      </w:r>
      <w:r w:rsidR="00A8688B" w:rsidRPr="0036292E">
        <w:t xml:space="preserve">lokalen </w:t>
      </w:r>
      <w:r w:rsidR="003E7531" w:rsidRPr="00A03096">
        <w:t>Netzwerk</w:t>
      </w:r>
      <w:r w:rsidR="00A8688B" w:rsidRPr="00A03096">
        <w:t>e</w:t>
      </w:r>
      <w:r w:rsidR="00A8688B" w:rsidRPr="0036292E">
        <w:t xml:space="preserve"> der kirchlichen Einrichtung</w:t>
      </w:r>
      <w:r w:rsidR="00A03096" w:rsidRPr="0036292E">
        <w:t>en</w:t>
      </w:r>
      <w:bookmarkEnd w:id="26"/>
    </w:p>
    <w:p w14:paraId="688495E0" w14:textId="39345A61" w:rsidR="006D020C" w:rsidRDefault="006D020C" w:rsidP="006D020C">
      <w:pPr>
        <w:contextualSpacing/>
        <w:rPr>
          <w:lang w:eastAsia="de-DE"/>
        </w:rPr>
      </w:pPr>
    </w:p>
    <w:p w14:paraId="6EA3E02E" w14:textId="77777777" w:rsidR="00A03096" w:rsidRPr="00BD4152" w:rsidRDefault="00A03096" w:rsidP="00A03096">
      <w:pPr>
        <w:contextualSpacing/>
        <w:rPr>
          <w:rFonts w:ascii="Arial" w:hAnsi="Arial" w:cs="Arial"/>
        </w:rPr>
      </w:pPr>
      <w:r w:rsidRPr="00BD4152">
        <w:rPr>
          <w:rFonts w:ascii="Arial" w:hAnsi="Arial" w:cs="Arial"/>
        </w:rPr>
        <w:t>Warum ist ein lokales Netzwerk erforderlich?</w:t>
      </w:r>
    </w:p>
    <w:p w14:paraId="1FDC248C" w14:textId="0498A74F" w:rsidR="00A03096" w:rsidRDefault="00A03096" w:rsidP="00A03096">
      <w:pPr>
        <w:autoSpaceDE w:val="0"/>
        <w:autoSpaceDN w:val="0"/>
        <w:adjustRightInd w:val="0"/>
        <w:spacing w:after="0" w:line="240" w:lineRule="auto"/>
        <w:rPr>
          <w:rFonts w:ascii="Arial" w:hAnsi="Arial" w:cs="Arial"/>
        </w:rPr>
      </w:pPr>
      <w:r>
        <w:rPr>
          <w:rFonts w:ascii="Arial" w:hAnsi="Arial" w:cs="Arial"/>
        </w:rPr>
        <w:t xml:space="preserve">Aus zweierlei Gründen: Zum einen können darüber die einzelnen Systeme (z.B. PCs, Laptops, etc.) miteinander verbunden werden, zum anderen können darüber zentrale Dienste (z.B. der Internetzugang, Druckerdienste, etc.) </w:t>
      </w:r>
      <w:r w:rsidR="0036292E">
        <w:rPr>
          <w:rFonts w:ascii="Arial" w:hAnsi="Arial" w:cs="Arial"/>
        </w:rPr>
        <w:t>bereit</w:t>
      </w:r>
      <w:r>
        <w:rPr>
          <w:rFonts w:ascii="Arial" w:hAnsi="Arial" w:cs="Arial"/>
        </w:rPr>
        <w:t>gestellt werden.</w:t>
      </w:r>
    </w:p>
    <w:p w14:paraId="287BFFBA" w14:textId="77777777" w:rsidR="00A03096" w:rsidRPr="006D020C" w:rsidRDefault="00A03096" w:rsidP="006D020C">
      <w:pPr>
        <w:contextualSpacing/>
        <w:rPr>
          <w:lang w:eastAsia="de-DE"/>
        </w:rPr>
      </w:pPr>
    </w:p>
    <w:p w14:paraId="417691FC" w14:textId="77777777" w:rsidR="002542AB" w:rsidRPr="00FD0513" w:rsidRDefault="003F0447" w:rsidP="002542AB">
      <w:pPr>
        <w:autoSpaceDE w:val="0"/>
        <w:autoSpaceDN w:val="0"/>
        <w:adjustRightInd w:val="0"/>
        <w:spacing w:after="0" w:line="240" w:lineRule="auto"/>
        <w:rPr>
          <w:rFonts w:ascii="Arial" w:hAnsi="Arial" w:cs="Arial"/>
        </w:rPr>
      </w:pPr>
      <w:r w:rsidRPr="00FD0513">
        <w:rPr>
          <w:rFonts w:ascii="Arial" w:hAnsi="Arial" w:cs="Arial"/>
        </w:rPr>
        <w:t>Die Netzwe</w:t>
      </w:r>
      <w:r w:rsidR="00E27859" w:rsidRPr="00FD0513">
        <w:rPr>
          <w:rFonts w:ascii="Arial" w:hAnsi="Arial" w:cs="Arial"/>
        </w:rPr>
        <w:t xml:space="preserve">rkanschlüsse </w:t>
      </w:r>
      <w:r w:rsidRPr="00FD0513">
        <w:rPr>
          <w:rFonts w:ascii="Arial" w:hAnsi="Arial" w:cs="Arial"/>
        </w:rPr>
        <w:t>bieten Zugang zu allen, sich im Netzwerk befindenden</w:t>
      </w:r>
      <w:r w:rsidR="00BA5B44" w:rsidRPr="00FD0513">
        <w:rPr>
          <w:rFonts w:ascii="Arial" w:hAnsi="Arial" w:cs="Arial"/>
        </w:rPr>
        <w:t xml:space="preserve"> </w:t>
      </w:r>
      <w:r w:rsidRPr="00FD0513">
        <w:rPr>
          <w:rFonts w:ascii="Arial" w:hAnsi="Arial" w:cs="Arial"/>
        </w:rPr>
        <w:t xml:space="preserve">Systemen und Daten. Zugang zum </w:t>
      </w:r>
      <w:r w:rsidR="008763AD" w:rsidRPr="00FD0513">
        <w:rPr>
          <w:rFonts w:ascii="Arial" w:hAnsi="Arial" w:cs="Arial"/>
        </w:rPr>
        <w:t>eigenen N</w:t>
      </w:r>
      <w:r w:rsidRPr="00FD0513">
        <w:rPr>
          <w:rFonts w:ascii="Arial" w:hAnsi="Arial" w:cs="Arial"/>
        </w:rPr>
        <w:t>etzwerk kann über physische Netzwerkzugänge</w:t>
      </w:r>
      <w:r w:rsidR="00A90AE9" w:rsidRPr="00FD0513">
        <w:rPr>
          <w:rFonts w:ascii="Arial" w:hAnsi="Arial" w:cs="Arial"/>
        </w:rPr>
        <w:t xml:space="preserve"> (LAN)</w:t>
      </w:r>
      <w:r w:rsidRPr="00FD0513">
        <w:rPr>
          <w:rFonts w:ascii="Arial" w:hAnsi="Arial" w:cs="Arial"/>
        </w:rPr>
        <w:t xml:space="preserve"> oder optional auch über Funknetzwerke </w:t>
      </w:r>
      <w:r w:rsidR="009D5128" w:rsidRPr="00FD0513">
        <w:rPr>
          <w:rFonts w:ascii="Arial" w:hAnsi="Arial" w:cs="Arial"/>
        </w:rPr>
        <w:t xml:space="preserve">(WLAN) </w:t>
      </w:r>
      <w:r w:rsidRPr="00FD0513">
        <w:rPr>
          <w:rFonts w:ascii="Arial" w:hAnsi="Arial" w:cs="Arial"/>
        </w:rPr>
        <w:t xml:space="preserve">erlangt werden. Wenn </w:t>
      </w:r>
      <w:r w:rsidR="008763AD" w:rsidRPr="00FD0513">
        <w:rPr>
          <w:rFonts w:ascii="Arial" w:hAnsi="Arial" w:cs="Arial"/>
        </w:rPr>
        <w:t xml:space="preserve">diese Zugänge </w:t>
      </w:r>
      <w:r w:rsidRPr="00FD0513">
        <w:rPr>
          <w:rFonts w:ascii="Arial" w:hAnsi="Arial" w:cs="Arial"/>
        </w:rPr>
        <w:t>ungeschützt sind, könn</w:t>
      </w:r>
      <w:r w:rsidR="00BD4AC7" w:rsidRPr="00FD0513">
        <w:rPr>
          <w:rFonts w:ascii="Arial" w:hAnsi="Arial" w:cs="Arial"/>
        </w:rPr>
        <w:t>t</w:t>
      </w:r>
      <w:r w:rsidRPr="00FD0513">
        <w:rPr>
          <w:rFonts w:ascii="Arial" w:hAnsi="Arial" w:cs="Arial"/>
        </w:rPr>
        <w:t xml:space="preserve">en </w:t>
      </w:r>
      <w:r w:rsidR="00BD4AC7" w:rsidRPr="00FD0513">
        <w:rPr>
          <w:rFonts w:ascii="Arial" w:hAnsi="Arial" w:cs="Arial"/>
        </w:rPr>
        <w:t xml:space="preserve">einrichtungsfremde Personen auf </w:t>
      </w:r>
      <w:r w:rsidR="008763AD" w:rsidRPr="00FD0513">
        <w:rPr>
          <w:rFonts w:ascii="Arial" w:hAnsi="Arial" w:cs="Arial"/>
        </w:rPr>
        <w:t xml:space="preserve">die Systeme und </w:t>
      </w:r>
      <w:r w:rsidR="00BD4AC7" w:rsidRPr="00FD0513">
        <w:rPr>
          <w:rFonts w:ascii="Arial" w:hAnsi="Arial" w:cs="Arial"/>
        </w:rPr>
        <w:t xml:space="preserve">den kompletten Datenbestand der Einrichtung zugreifen, wenn sie </w:t>
      </w:r>
      <w:r w:rsidRPr="00FD0513">
        <w:rPr>
          <w:rFonts w:ascii="Arial" w:hAnsi="Arial" w:cs="Arial"/>
        </w:rPr>
        <w:t xml:space="preserve">sich </w:t>
      </w:r>
      <w:r w:rsidR="009D5128" w:rsidRPr="00FD0513">
        <w:rPr>
          <w:rFonts w:ascii="Arial" w:hAnsi="Arial" w:cs="Arial"/>
        </w:rPr>
        <w:t>über eine</w:t>
      </w:r>
      <w:r w:rsidRPr="00FD0513">
        <w:rPr>
          <w:rFonts w:ascii="Arial" w:hAnsi="Arial" w:cs="Arial"/>
        </w:rPr>
        <w:t xml:space="preserve"> freie Netzwerkdose</w:t>
      </w:r>
      <w:r w:rsidR="009D5128" w:rsidRPr="00FD0513">
        <w:rPr>
          <w:rFonts w:ascii="Arial" w:hAnsi="Arial" w:cs="Arial"/>
        </w:rPr>
        <w:t xml:space="preserve"> oder über WLAN</w:t>
      </w:r>
      <w:r w:rsidRPr="00FD0513">
        <w:rPr>
          <w:rFonts w:ascii="Arial" w:hAnsi="Arial" w:cs="Arial"/>
        </w:rPr>
        <w:t xml:space="preserve"> verbinde</w:t>
      </w:r>
      <w:r w:rsidR="00A90AE9" w:rsidRPr="00FD0513">
        <w:rPr>
          <w:rFonts w:ascii="Arial" w:hAnsi="Arial" w:cs="Arial"/>
        </w:rPr>
        <w:t>n</w:t>
      </w:r>
      <w:r w:rsidRPr="00FD0513">
        <w:rPr>
          <w:rFonts w:ascii="Arial" w:hAnsi="Arial" w:cs="Arial"/>
        </w:rPr>
        <w:t>.</w:t>
      </w:r>
      <w:r w:rsidR="00A90AE9" w:rsidRPr="00FD0513">
        <w:rPr>
          <w:rFonts w:ascii="Arial" w:hAnsi="Arial" w:cs="Arial"/>
        </w:rPr>
        <w:t xml:space="preserve"> </w:t>
      </w:r>
      <w:r w:rsidR="002542AB">
        <w:rPr>
          <w:rFonts w:ascii="Arial" w:hAnsi="Arial" w:cs="Arial"/>
        </w:rPr>
        <w:t xml:space="preserve">Weiterhin könnte </w:t>
      </w:r>
      <w:r w:rsidR="002542AB" w:rsidRPr="00FD0513">
        <w:rPr>
          <w:rFonts w:ascii="Arial" w:hAnsi="Arial" w:cs="Arial"/>
        </w:rPr>
        <w:t>bewusst</w:t>
      </w:r>
      <w:r w:rsidR="002542AB">
        <w:rPr>
          <w:rFonts w:ascii="Arial" w:hAnsi="Arial" w:cs="Arial"/>
        </w:rPr>
        <w:t xml:space="preserve"> </w:t>
      </w:r>
      <w:r w:rsidR="002542AB" w:rsidRPr="00FD0513">
        <w:rPr>
          <w:rFonts w:ascii="Arial" w:hAnsi="Arial" w:cs="Arial"/>
        </w:rPr>
        <w:t xml:space="preserve">Schadsoftware in das </w:t>
      </w:r>
      <w:r w:rsidR="002542AB">
        <w:rPr>
          <w:rFonts w:ascii="Arial" w:hAnsi="Arial" w:cs="Arial"/>
        </w:rPr>
        <w:t xml:space="preserve">eigene </w:t>
      </w:r>
      <w:r w:rsidR="002542AB" w:rsidRPr="00FD0513">
        <w:rPr>
          <w:rFonts w:ascii="Arial" w:hAnsi="Arial" w:cs="Arial"/>
        </w:rPr>
        <w:t>Netzwerk</w:t>
      </w:r>
      <w:r w:rsidR="002542AB">
        <w:rPr>
          <w:rFonts w:ascii="Arial" w:hAnsi="Arial" w:cs="Arial"/>
        </w:rPr>
        <w:t xml:space="preserve"> eingeschleust werden</w:t>
      </w:r>
      <w:r w:rsidR="002542AB" w:rsidRPr="00FD0513">
        <w:rPr>
          <w:rFonts w:ascii="Arial" w:hAnsi="Arial" w:cs="Arial"/>
        </w:rPr>
        <w:t>.</w:t>
      </w:r>
    </w:p>
    <w:p w14:paraId="7CCB41B1" w14:textId="77777777" w:rsidR="008763AD" w:rsidRDefault="008763AD" w:rsidP="003F0447">
      <w:pPr>
        <w:autoSpaceDE w:val="0"/>
        <w:autoSpaceDN w:val="0"/>
        <w:adjustRightInd w:val="0"/>
        <w:spacing w:after="0" w:line="240" w:lineRule="auto"/>
        <w:rPr>
          <w:rFonts w:ascii="Arial" w:hAnsi="Arial" w:cs="Arial"/>
        </w:rPr>
      </w:pPr>
    </w:p>
    <w:p w14:paraId="1CA418A4" w14:textId="3A8A1812" w:rsidR="00313868" w:rsidRDefault="00FD0513" w:rsidP="003F0447">
      <w:pPr>
        <w:autoSpaceDE w:val="0"/>
        <w:autoSpaceDN w:val="0"/>
        <w:adjustRightInd w:val="0"/>
        <w:spacing w:after="0" w:line="240" w:lineRule="auto"/>
        <w:rPr>
          <w:rFonts w:ascii="Arial" w:hAnsi="Arial" w:cs="Arial"/>
        </w:rPr>
      </w:pPr>
      <w:r w:rsidRPr="00FD0513">
        <w:rPr>
          <w:rFonts w:ascii="Arial" w:hAnsi="Arial" w:cs="Arial"/>
        </w:rPr>
        <w:t xml:space="preserve">Für den Zugriffschutz auf das eigene Netzwerk </w:t>
      </w:r>
      <w:r w:rsidR="00D53EBC">
        <w:rPr>
          <w:rFonts w:ascii="Arial" w:hAnsi="Arial" w:cs="Arial"/>
        </w:rPr>
        <w:t xml:space="preserve">(LAN / WLAN) </w:t>
      </w:r>
      <w:r w:rsidR="00853C3B">
        <w:rPr>
          <w:rFonts w:ascii="Arial" w:hAnsi="Arial" w:cs="Arial"/>
        </w:rPr>
        <w:t xml:space="preserve">sind </w:t>
      </w:r>
      <w:r w:rsidRPr="00FD0513">
        <w:rPr>
          <w:rFonts w:ascii="Arial" w:hAnsi="Arial" w:cs="Arial"/>
        </w:rPr>
        <w:t xml:space="preserve">deshalb </w:t>
      </w:r>
      <w:r w:rsidR="002542AB">
        <w:rPr>
          <w:rFonts w:ascii="Arial" w:hAnsi="Arial" w:cs="Arial"/>
        </w:rPr>
        <w:t xml:space="preserve">bestimmte </w:t>
      </w:r>
      <w:r w:rsidR="00313868" w:rsidRPr="00FD0513">
        <w:rPr>
          <w:rFonts w:ascii="Arial" w:hAnsi="Arial" w:cs="Arial"/>
        </w:rPr>
        <w:t>Maßnahmen</w:t>
      </w:r>
      <w:r w:rsidRPr="00FD0513">
        <w:rPr>
          <w:rFonts w:ascii="Arial" w:hAnsi="Arial" w:cs="Arial"/>
        </w:rPr>
        <w:t xml:space="preserve"> </w:t>
      </w:r>
      <w:r w:rsidR="002542AB">
        <w:rPr>
          <w:rFonts w:ascii="Arial" w:hAnsi="Arial" w:cs="Arial"/>
        </w:rPr>
        <w:t>zu ergreifen</w:t>
      </w:r>
      <w:r w:rsidR="00424C75">
        <w:rPr>
          <w:rFonts w:ascii="Arial" w:hAnsi="Arial" w:cs="Arial"/>
        </w:rPr>
        <w:t>.</w:t>
      </w:r>
    </w:p>
    <w:p w14:paraId="5ECA347E" w14:textId="2B2A5EF5" w:rsidR="00221A4E" w:rsidRDefault="00221A4E" w:rsidP="003F0447">
      <w:pPr>
        <w:autoSpaceDE w:val="0"/>
        <w:autoSpaceDN w:val="0"/>
        <w:adjustRightInd w:val="0"/>
        <w:spacing w:after="0" w:line="240" w:lineRule="auto"/>
        <w:rPr>
          <w:rFonts w:ascii="Arial" w:hAnsi="Arial" w:cs="Arial"/>
        </w:rPr>
      </w:pPr>
    </w:p>
    <w:p w14:paraId="5E521070" w14:textId="77777777" w:rsidR="00424C75" w:rsidRDefault="00424C75" w:rsidP="003F0447">
      <w:pPr>
        <w:autoSpaceDE w:val="0"/>
        <w:autoSpaceDN w:val="0"/>
        <w:adjustRightInd w:val="0"/>
        <w:spacing w:after="0" w:line="240" w:lineRule="auto"/>
        <w:rPr>
          <w:rFonts w:ascii="Arial" w:hAnsi="Arial" w:cs="Arial"/>
        </w:rPr>
      </w:pPr>
    </w:p>
    <w:p w14:paraId="2B9782A1" w14:textId="4C0700D0" w:rsidR="00FB7352" w:rsidRPr="00D319C7" w:rsidRDefault="00043089" w:rsidP="00FB7352">
      <w:pPr>
        <w:contextualSpacing/>
        <w:rPr>
          <w:rFonts w:ascii="Arial" w:hAnsi="Arial" w:cs="Arial"/>
          <w:u w:val="single"/>
          <w:lang w:eastAsia="de-DE"/>
        </w:rPr>
      </w:pPr>
      <w:r w:rsidRPr="00EB78FF">
        <w:rPr>
          <w:rFonts w:ascii="Arial" w:hAnsi="Arial" w:cs="Arial"/>
          <w:b/>
          <w:u w:val="single"/>
        </w:rPr>
        <w:t>Empfehlungen / Festlegungen:</w:t>
      </w:r>
      <w:r w:rsidR="00FB7352" w:rsidRPr="00FB7352">
        <w:rPr>
          <w:rFonts w:ascii="Arial" w:hAnsi="Arial" w:cs="Arial"/>
          <w:color w:val="FF0000"/>
          <w:u w:val="single"/>
          <w:lang w:eastAsia="de-DE"/>
        </w:rPr>
        <w:t xml:space="preserve"> </w:t>
      </w:r>
    </w:p>
    <w:p w14:paraId="43B70C38" w14:textId="77777777" w:rsidR="00D319C7" w:rsidRPr="00D319C7" w:rsidRDefault="00D319C7" w:rsidP="00FB7352">
      <w:pPr>
        <w:contextualSpacing/>
        <w:rPr>
          <w:rFonts w:ascii="Arial" w:hAnsi="Arial" w:cs="Arial"/>
          <w:u w:val="single"/>
          <w:lang w:eastAsia="de-DE"/>
        </w:rPr>
      </w:pPr>
    </w:p>
    <w:p w14:paraId="29B30C5E" w14:textId="7D6BCCAA" w:rsidR="00FB7352" w:rsidRPr="0043230B" w:rsidRDefault="00FB7352" w:rsidP="00FB7352">
      <w:pPr>
        <w:contextualSpacing/>
        <w:rPr>
          <w:rFonts w:ascii="Arial" w:hAnsi="Arial" w:cs="Arial"/>
          <w:lang w:eastAsia="de-DE"/>
        </w:rPr>
      </w:pPr>
      <w:r w:rsidRPr="0043230B">
        <w:rPr>
          <w:rFonts w:ascii="Arial" w:hAnsi="Arial" w:cs="Arial"/>
          <w:u w:val="single"/>
          <w:lang w:eastAsia="de-DE"/>
        </w:rPr>
        <w:t>Kein</w:t>
      </w:r>
      <w:r w:rsidRPr="0043230B">
        <w:rPr>
          <w:rFonts w:ascii="Arial" w:hAnsi="Arial" w:cs="Arial"/>
          <w:lang w:eastAsia="de-DE"/>
        </w:rPr>
        <w:t xml:space="preserve"> Handlungsbedarf, da das lokale Netzwerk durch ITTAI bereitgestellt wird.</w:t>
      </w:r>
    </w:p>
    <w:p w14:paraId="6088F9DF" w14:textId="77777777" w:rsidR="00043089" w:rsidRDefault="00043089" w:rsidP="00043089">
      <w:pPr>
        <w:contextualSpacing/>
        <w:rPr>
          <w:rFonts w:ascii="Arial" w:hAnsi="Arial" w:cs="Arial"/>
          <w:b/>
          <w:u w:val="single"/>
        </w:rPr>
      </w:pPr>
    </w:p>
    <w:p w14:paraId="01E6D85A" w14:textId="77777777" w:rsidR="00043089" w:rsidRPr="00EB78FF" w:rsidRDefault="00043089" w:rsidP="00043089">
      <w:pPr>
        <w:contextualSpacing/>
        <w:rPr>
          <w:rFonts w:ascii="Arial" w:hAnsi="Arial" w:cs="Arial"/>
          <w:b/>
          <w:u w:val="singl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043089" w:rsidRPr="008D603A" w14:paraId="15A3772F" w14:textId="77777777" w:rsidTr="00043089">
        <w:tc>
          <w:tcPr>
            <w:tcW w:w="1413" w:type="dxa"/>
            <w:shd w:val="clear" w:color="auto" w:fill="D9D9D9" w:themeFill="background1" w:themeFillShade="D9"/>
          </w:tcPr>
          <w:p w14:paraId="10069D3C" w14:textId="77777777" w:rsidR="00043089" w:rsidRPr="00023293" w:rsidRDefault="00043089" w:rsidP="00043089">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68CAC48A" w14:textId="77777777" w:rsidR="00043089" w:rsidRPr="000E22DA" w:rsidRDefault="00043089" w:rsidP="00043089">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45E2C663" w14:textId="77777777" w:rsidR="00043089" w:rsidRPr="008D603A" w:rsidRDefault="00043089" w:rsidP="00043089">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27E19F28" w14:textId="77777777" w:rsidR="00043089" w:rsidRDefault="00043089" w:rsidP="00043089">
            <w:pPr>
              <w:contextualSpacing/>
              <w:rPr>
                <w:rFonts w:ascii="Arial" w:hAnsi="Arial" w:cs="Arial"/>
                <w:sz w:val="20"/>
                <w:szCs w:val="20"/>
              </w:rPr>
            </w:pPr>
            <w:r>
              <w:rPr>
                <w:rFonts w:ascii="Arial" w:hAnsi="Arial" w:cs="Arial"/>
                <w:sz w:val="20"/>
                <w:szCs w:val="20"/>
              </w:rPr>
              <w:t>To-do</w:t>
            </w:r>
          </w:p>
        </w:tc>
      </w:tr>
      <w:tr w:rsidR="00043089" w:rsidRPr="00BB4033" w14:paraId="7D31EA43" w14:textId="77777777" w:rsidTr="00043089">
        <w:tc>
          <w:tcPr>
            <w:tcW w:w="1413" w:type="dxa"/>
          </w:tcPr>
          <w:p w14:paraId="4A763234" w14:textId="3F2423C5" w:rsidR="00043089" w:rsidRPr="00BB4033" w:rsidRDefault="00F22DDA" w:rsidP="00043089">
            <w:pPr>
              <w:contextualSpacing/>
              <w:rPr>
                <w:rFonts w:ascii="Arial" w:hAnsi="Arial" w:cs="Arial"/>
                <w:sz w:val="20"/>
                <w:szCs w:val="20"/>
              </w:rPr>
            </w:pPr>
            <w:r w:rsidRPr="00BB4033">
              <w:rPr>
                <w:rFonts w:ascii="Arial" w:hAnsi="Arial" w:cs="Arial"/>
                <w:sz w:val="20"/>
                <w:szCs w:val="20"/>
              </w:rPr>
              <w:t>WLAN-</w:t>
            </w:r>
            <w:r w:rsidR="00043089" w:rsidRPr="00BB4033">
              <w:rPr>
                <w:rFonts w:ascii="Arial" w:hAnsi="Arial" w:cs="Arial"/>
                <w:sz w:val="20"/>
                <w:szCs w:val="20"/>
              </w:rPr>
              <w:t>Zugriff</w:t>
            </w:r>
          </w:p>
        </w:tc>
        <w:tc>
          <w:tcPr>
            <w:tcW w:w="5245" w:type="dxa"/>
          </w:tcPr>
          <w:p w14:paraId="14298418" w14:textId="3DB6E092" w:rsidR="00043089" w:rsidRDefault="00043089" w:rsidP="00BB4033">
            <w:pPr>
              <w:rPr>
                <w:rFonts w:ascii="Arial" w:hAnsi="Arial" w:cs="Arial"/>
                <w:sz w:val="20"/>
                <w:szCs w:val="20"/>
                <w:lang w:eastAsia="de-DE"/>
              </w:rPr>
            </w:pPr>
            <w:r w:rsidRPr="00BB4033">
              <w:rPr>
                <w:rFonts w:ascii="Arial" w:hAnsi="Arial" w:cs="Arial"/>
                <w:sz w:val="20"/>
                <w:szCs w:val="20"/>
                <w:lang w:eastAsia="de-DE"/>
              </w:rPr>
              <w:t xml:space="preserve">Der Zugriff </w:t>
            </w:r>
            <w:r w:rsidRPr="007F2B44">
              <w:rPr>
                <w:rFonts w:ascii="Arial" w:hAnsi="Arial" w:cs="Arial"/>
                <w:sz w:val="20"/>
                <w:szCs w:val="20"/>
                <w:lang w:eastAsia="de-DE"/>
              </w:rPr>
              <w:t xml:space="preserve">auf </w:t>
            </w:r>
            <w:r w:rsidR="007F2B44" w:rsidRPr="007F2B44">
              <w:rPr>
                <w:rFonts w:ascii="Arial" w:hAnsi="Arial" w:cs="Arial"/>
                <w:sz w:val="20"/>
                <w:szCs w:val="20"/>
                <w:lang w:eastAsia="de-DE"/>
              </w:rPr>
              <w:t>die IT-Systeme</w:t>
            </w:r>
            <w:r w:rsidR="00CF688E" w:rsidRPr="007F2B44">
              <w:rPr>
                <w:rFonts w:ascii="Arial" w:hAnsi="Arial" w:cs="Arial"/>
                <w:sz w:val="20"/>
                <w:szCs w:val="20"/>
                <w:lang w:eastAsia="de-DE"/>
              </w:rPr>
              <w:t xml:space="preserve"> </w:t>
            </w:r>
            <w:r w:rsidR="00BB4033" w:rsidRPr="007F2B44">
              <w:rPr>
                <w:rFonts w:ascii="Arial" w:hAnsi="Arial" w:cs="Arial"/>
                <w:sz w:val="20"/>
                <w:szCs w:val="20"/>
                <w:lang w:eastAsia="de-DE"/>
              </w:rPr>
              <w:t xml:space="preserve">der Einrichtung </w:t>
            </w:r>
            <w:r w:rsidR="00BB4033">
              <w:rPr>
                <w:rFonts w:ascii="Arial" w:hAnsi="Arial" w:cs="Arial"/>
                <w:sz w:val="20"/>
                <w:szCs w:val="20"/>
                <w:lang w:eastAsia="de-DE"/>
              </w:rPr>
              <w:t>über</w:t>
            </w:r>
            <w:r w:rsidRPr="00BB4033">
              <w:rPr>
                <w:rFonts w:ascii="Arial" w:hAnsi="Arial" w:cs="Arial"/>
                <w:sz w:val="20"/>
                <w:szCs w:val="20"/>
                <w:lang w:eastAsia="de-DE"/>
              </w:rPr>
              <w:t xml:space="preserve"> WLAN </w:t>
            </w:r>
            <w:r w:rsidR="00BB4033">
              <w:rPr>
                <w:rFonts w:ascii="Arial" w:hAnsi="Arial" w:cs="Arial"/>
                <w:sz w:val="20"/>
                <w:szCs w:val="20"/>
                <w:lang w:eastAsia="de-DE"/>
              </w:rPr>
              <w:t xml:space="preserve">darf </w:t>
            </w:r>
            <w:r w:rsidR="00F22DDA" w:rsidRPr="00BB4033">
              <w:rPr>
                <w:rFonts w:ascii="Arial" w:hAnsi="Arial" w:cs="Arial"/>
                <w:sz w:val="20"/>
                <w:szCs w:val="20"/>
                <w:lang w:eastAsia="de-DE"/>
              </w:rPr>
              <w:t xml:space="preserve">nur nach Eingabe eines </w:t>
            </w:r>
            <w:r w:rsidR="007F2B44">
              <w:rPr>
                <w:rFonts w:ascii="Arial" w:hAnsi="Arial" w:cs="Arial"/>
                <w:sz w:val="20"/>
                <w:szCs w:val="20"/>
                <w:lang w:eastAsia="de-DE"/>
              </w:rPr>
              <w:t xml:space="preserve">(hinsichtlich Länge </w:t>
            </w:r>
            <w:r w:rsidR="007F2B44">
              <w:rPr>
                <w:rFonts w:ascii="Arial" w:hAnsi="Arial" w:cs="Arial"/>
                <w:sz w:val="20"/>
                <w:szCs w:val="20"/>
                <w:lang w:eastAsia="de-DE"/>
              </w:rPr>
              <w:lastRenderedPageBreak/>
              <w:t xml:space="preserve">und Zusammensetzung) </w:t>
            </w:r>
            <w:r w:rsidR="00F22DDA" w:rsidRPr="00BB4033">
              <w:rPr>
                <w:rFonts w:ascii="Arial" w:hAnsi="Arial" w:cs="Arial"/>
                <w:sz w:val="20"/>
                <w:szCs w:val="20"/>
                <w:lang w:eastAsia="de-DE"/>
              </w:rPr>
              <w:t>geeigneten</w:t>
            </w:r>
            <w:r w:rsidR="007F2B44">
              <w:rPr>
                <w:rFonts w:ascii="Arial" w:hAnsi="Arial" w:cs="Arial"/>
                <w:sz w:val="20"/>
                <w:szCs w:val="20"/>
                <w:lang w:eastAsia="de-DE"/>
              </w:rPr>
              <w:t xml:space="preserve"> </w:t>
            </w:r>
            <w:r w:rsidR="00F22DDA" w:rsidRPr="00BB4033">
              <w:rPr>
                <w:rFonts w:ascii="Arial" w:hAnsi="Arial" w:cs="Arial"/>
                <w:sz w:val="20"/>
                <w:szCs w:val="20"/>
                <w:lang w:eastAsia="de-DE"/>
              </w:rPr>
              <w:t>Kennwortes</w:t>
            </w:r>
            <w:r w:rsidR="00BB4033" w:rsidRPr="00BB4033">
              <w:rPr>
                <w:rFonts w:ascii="Arial" w:hAnsi="Arial" w:cs="Arial"/>
                <w:sz w:val="20"/>
                <w:szCs w:val="20"/>
                <w:lang w:eastAsia="de-DE"/>
              </w:rPr>
              <w:t xml:space="preserve"> möglich sein</w:t>
            </w:r>
            <w:r w:rsidRPr="00BB4033">
              <w:rPr>
                <w:rFonts w:ascii="Arial" w:hAnsi="Arial" w:cs="Arial"/>
                <w:sz w:val="20"/>
                <w:szCs w:val="20"/>
                <w:lang w:eastAsia="de-DE"/>
              </w:rPr>
              <w:t xml:space="preserve">. </w:t>
            </w:r>
          </w:p>
          <w:p w14:paraId="2746569E" w14:textId="1AE099C4" w:rsidR="00277414" w:rsidRDefault="00277414" w:rsidP="00BB4033">
            <w:pPr>
              <w:rPr>
                <w:rFonts w:ascii="Arial" w:hAnsi="Arial" w:cs="Arial"/>
                <w:sz w:val="20"/>
                <w:szCs w:val="20"/>
                <w:lang w:eastAsia="de-DE"/>
              </w:rPr>
            </w:pPr>
          </w:p>
          <w:p w14:paraId="3370DF5D" w14:textId="2B19CAE8" w:rsidR="00BB4033" w:rsidRPr="00BB4033" w:rsidRDefault="00277414" w:rsidP="0051551C">
            <w:pPr>
              <w:rPr>
                <w:rFonts w:ascii="Arial" w:hAnsi="Arial" w:cs="Arial"/>
                <w:sz w:val="20"/>
                <w:szCs w:val="20"/>
              </w:rPr>
            </w:pPr>
            <w:r w:rsidRPr="00277414">
              <w:rPr>
                <w:rFonts w:ascii="Arial" w:hAnsi="Arial" w:cs="Arial"/>
                <w:sz w:val="20"/>
                <w:szCs w:val="20"/>
                <w:lang w:eastAsia="de-DE"/>
              </w:rPr>
              <w:t>Voreingestellte Standardpasswörter für die Netzwerk-</w:t>
            </w:r>
            <w:r>
              <w:rPr>
                <w:rFonts w:ascii="Arial" w:hAnsi="Arial" w:cs="Arial"/>
                <w:sz w:val="20"/>
                <w:szCs w:val="20"/>
                <w:lang w:eastAsia="de-DE"/>
              </w:rPr>
              <w:t>Komponenten</w:t>
            </w:r>
            <w:r w:rsidRPr="00277414">
              <w:rPr>
                <w:rFonts w:ascii="Arial" w:hAnsi="Arial" w:cs="Arial"/>
                <w:sz w:val="20"/>
                <w:szCs w:val="20"/>
                <w:lang w:eastAsia="de-DE"/>
              </w:rPr>
              <w:t xml:space="preserve"> (</w:t>
            </w:r>
            <w:r>
              <w:rPr>
                <w:rFonts w:ascii="Arial" w:hAnsi="Arial" w:cs="Arial"/>
                <w:sz w:val="20"/>
                <w:szCs w:val="20"/>
                <w:lang w:eastAsia="de-DE"/>
              </w:rPr>
              <w:t xml:space="preserve">z.B. </w:t>
            </w:r>
            <w:r w:rsidRPr="00277414">
              <w:rPr>
                <w:rFonts w:ascii="Arial" w:hAnsi="Arial" w:cs="Arial"/>
                <w:sz w:val="20"/>
                <w:szCs w:val="20"/>
                <w:lang w:eastAsia="de-DE"/>
              </w:rPr>
              <w:t xml:space="preserve">DSL-Router, etc.) </w:t>
            </w:r>
            <w:r>
              <w:rPr>
                <w:rFonts w:ascii="Arial" w:hAnsi="Arial" w:cs="Arial"/>
                <w:sz w:val="20"/>
                <w:szCs w:val="20"/>
                <w:lang w:eastAsia="de-DE"/>
              </w:rPr>
              <w:t xml:space="preserve">müssen </w:t>
            </w:r>
            <w:r w:rsidRPr="00277414">
              <w:rPr>
                <w:rFonts w:ascii="Arial" w:hAnsi="Arial" w:cs="Arial"/>
                <w:sz w:val="20"/>
                <w:szCs w:val="20"/>
                <w:lang w:eastAsia="de-DE"/>
              </w:rPr>
              <w:t>gewechselt</w:t>
            </w:r>
            <w:r>
              <w:rPr>
                <w:rFonts w:ascii="Arial" w:hAnsi="Arial" w:cs="Arial"/>
                <w:sz w:val="20"/>
                <w:szCs w:val="20"/>
                <w:lang w:eastAsia="de-DE"/>
              </w:rPr>
              <w:t xml:space="preserve"> werden</w:t>
            </w:r>
            <w:r w:rsidRPr="00277414">
              <w:rPr>
                <w:rFonts w:ascii="Arial" w:hAnsi="Arial" w:cs="Arial"/>
                <w:sz w:val="20"/>
                <w:szCs w:val="20"/>
                <w:lang w:eastAsia="de-DE"/>
              </w:rPr>
              <w:t xml:space="preserve">. Die </w:t>
            </w:r>
            <w:r>
              <w:rPr>
                <w:rFonts w:ascii="Arial" w:hAnsi="Arial" w:cs="Arial"/>
                <w:sz w:val="20"/>
                <w:szCs w:val="20"/>
                <w:lang w:eastAsia="de-DE"/>
              </w:rPr>
              <w:t xml:space="preserve">neu vergebenen </w:t>
            </w:r>
            <w:r w:rsidRPr="00277414">
              <w:rPr>
                <w:rFonts w:ascii="Arial" w:hAnsi="Arial" w:cs="Arial"/>
                <w:sz w:val="20"/>
                <w:szCs w:val="20"/>
                <w:lang w:eastAsia="de-DE"/>
              </w:rPr>
              <w:t xml:space="preserve">Passwörter sind in einem geschützten Bereich aufzubewahren und </w:t>
            </w:r>
            <w:r>
              <w:rPr>
                <w:rFonts w:ascii="Arial" w:hAnsi="Arial" w:cs="Arial"/>
                <w:sz w:val="20"/>
                <w:szCs w:val="20"/>
                <w:lang w:eastAsia="de-DE"/>
              </w:rPr>
              <w:t xml:space="preserve">dürfen </w:t>
            </w:r>
            <w:r w:rsidRPr="00277414">
              <w:rPr>
                <w:rFonts w:ascii="Arial" w:hAnsi="Arial" w:cs="Arial"/>
                <w:sz w:val="20"/>
                <w:szCs w:val="20"/>
                <w:lang w:eastAsia="de-DE"/>
              </w:rPr>
              <w:t>nur der Einrichtungsleitung zugänglich</w:t>
            </w:r>
            <w:r>
              <w:rPr>
                <w:rFonts w:ascii="Arial" w:hAnsi="Arial" w:cs="Arial"/>
                <w:sz w:val="20"/>
                <w:szCs w:val="20"/>
                <w:lang w:eastAsia="de-DE"/>
              </w:rPr>
              <w:t xml:space="preserve"> sein</w:t>
            </w:r>
            <w:r w:rsidRPr="00277414">
              <w:rPr>
                <w:rFonts w:ascii="Arial" w:hAnsi="Arial" w:cs="Arial"/>
                <w:sz w:val="20"/>
                <w:szCs w:val="20"/>
                <w:lang w:eastAsia="de-DE"/>
              </w:rPr>
              <w:t>.</w:t>
            </w:r>
          </w:p>
        </w:tc>
        <w:tc>
          <w:tcPr>
            <w:tcW w:w="1842" w:type="dxa"/>
          </w:tcPr>
          <w:p w14:paraId="0C35D0E6" w14:textId="77777777" w:rsidR="00043089" w:rsidRPr="00BB4033" w:rsidRDefault="00043089" w:rsidP="00043089">
            <w:pPr>
              <w:contextualSpacing/>
              <w:rPr>
                <w:rFonts w:ascii="Arial" w:hAnsi="Arial" w:cs="Arial"/>
                <w:sz w:val="20"/>
                <w:szCs w:val="20"/>
              </w:rPr>
            </w:pPr>
          </w:p>
        </w:tc>
        <w:tc>
          <w:tcPr>
            <w:tcW w:w="1560" w:type="dxa"/>
          </w:tcPr>
          <w:p w14:paraId="079BC06E" w14:textId="77777777" w:rsidR="00043089" w:rsidRPr="00BB4033" w:rsidRDefault="00043089" w:rsidP="00043089">
            <w:pPr>
              <w:contextualSpacing/>
              <w:rPr>
                <w:rFonts w:ascii="Arial" w:hAnsi="Arial" w:cs="Arial"/>
                <w:sz w:val="20"/>
                <w:szCs w:val="20"/>
              </w:rPr>
            </w:pPr>
          </w:p>
        </w:tc>
      </w:tr>
      <w:tr w:rsidR="00043089" w:rsidRPr="00277414" w14:paraId="5802BD67" w14:textId="77777777" w:rsidTr="00043089">
        <w:tc>
          <w:tcPr>
            <w:tcW w:w="1413" w:type="dxa"/>
          </w:tcPr>
          <w:p w14:paraId="30559E43" w14:textId="77777777" w:rsidR="00CF688E" w:rsidRDefault="00CF688E" w:rsidP="00043089">
            <w:pPr>
              <w:contextualSpacing/>
              <w:rPr>
                <w:rFonts w:ascii="Arial" w:hAnsi="Arial" w:cs="Arial"/>
                <w:sz w:val="20"/>
                <w:szCs w:val="20"/>
              </w:rPr>
            </w:pPr>
            <w:r>
              <w:rPr>
                <w:rFonts w:ascii="Arial" w:hAnsi="Arial" w:cs="Arial"/>
                <w:sz w:val="20"/>
                <w:szCs w:val="20"/>
              </w:rPr>
              <w:t>WLAN-</w:t>
            </w:r>
          </w:p>
          <w:p w14:paraId="0C8F913F" w14:textId="38084541" w:rsidR="00043089" w:rsidRPr="00277414" w:rsidRDefault="00043089" w:rsidP="00043089">
            <w:pPr>
              <w:contextualSpacing/>
              <w:rPr>
                <w:rFonts w:ascii="Arial" w:hAnsi="Arial" w:cs="Arial"/>
                <w:sz w:val="20"/>
                <w:szCs w:val="20"/>
              </w:rPr>
            </w:pPr>
            <w:r w:rsidRPr="00277414">
              <w:rPr>
                <w:rFonts w:ascii="Arial" w:hAnsi="Arial" w:cs="Arial"/>
                <w:sz w:val="20"/>
                <w:szCs w:val="20"/>
              </w:rPr>
              <w:t>Verschlüs</w:t>
            </w:r>
            <w:r w:rsidR="00665DBA" w:rsidRPr="00277414">
              <w:rPr>
                <w:rFonts w:ascii="Arial" w:hAnsi="Arial" w:cs="Arial"/>
                <w:sz w:val="20"/>
                <w:szCs w:val="20"/>
              </w:rPr>
              <w:t>-</w:t>
            </w:r>
            <w:r w:rsidRPr="00277414">
              <w:rPr>
                <w:rFonts w:ascii="Arial" w:hAnsi="Arial" w:cs="Arial"/>
                <w:sz w:val="20"/>
                <w:szCs w:val="20"/>
              </w:rPr>
              <w:t>selung</w:t>
            </w:r>
          </w:p>
        </w:tc>
        <w:tc>
          <w:tcPr>
            <w:tcW w:w="5245" w:type="dxa"/>
          </w:tcPr>
          <w:p w14:paraId="7AC3D28F" w14:textId="749D5135" w:rsidR="00043089" w:rsidRPr="00277414" w:rsidRDefault="00043089" w:rsidP="00D650E0">
            <w:pPr>
              <w:autoSpaceDE w:val="0"/>
              <w:autoSpaceDN w:val="0"/>
              <w:adjustRightInd w:val="0"/>
              <w:rPr>
                <w:rFonts w:ascii="Arial" w:hAnsi="Arial" w:cs="Arial"/>
                <w:sz w:val="20"/>
                <w:szCs w:val="20"/>
              </w:rPr>
            </w:pPr>
            <w:r w:rsidRPr="00277414">
              <w:rPr>
                <w:rFonts w:ascii="Arial" w:hAnsi="Arial" w:cs="Arial"/>
                <w:sz w:val="20"/>
                <w:szCs w:val="20"/>
              </w:rPr>
              <w:t xml:space="preserve">Die Kommunikation </w:t>
            </w:r>
            <w:r w:rsidR="00277414" w:rsidRPr="00277414">
              <w:rPr>
                <w:rFonts w:ascii="Arial" w:hAnsi="Arial" w:cs="Arial"/>
                <w:sz w:val="20"/>
                <w:szCs w:val="20"/>
              </w:rPr>
              <w:t>im WLAN-Netzwerk muss</w:t>
            </w:r>
            <w:r w:rsidRPr="00277414">
              <w:rPr>
                <w:rFonts w:ascii="Arial" w:hAnsi="Arial" w:cs="Arial"/>
                <w:sz w:val="20"/>
                <w:szCs w:val="20"/>
              </w:rPr>
              <w:t xml:space="preserve"> verschlüsselt</w:t>
            </w:r>
            <w:r w:rsidR="00277414" w:rsidRPr="00277414">
              <w:rPr>
                <w:rFonts w:ascii="Arial" w:hAnsi="Arial" w:cs="Arial"/>
                <w:sz w:val="20"/>
                <w:szCs w:val="20"/>
              </w:rPr>
              <w:t xml:space="preserve"> erfolgen</w:t>
            </w:r>
            <w:r w:rsidRPr="00277414">
              <w:rPr>
                <w:rFonts w:ascii="Arial" w:hAnsi="Arial" w:cs="Arial"/>
                <w:sz w:val="20"/>
                <w:szCs w:val="20"/>
              </w:rPr>
              <w:t xml:space="preserve">. </w:t>
            </w:r>
            <w:r w:rsidR="00277414" w:rsidRPr="00277414">
              <w:rPr>
                <w:rFonts w:ascii="Arial" w:hAnsi="Arial" w:cs="Arial"/>
                <w:sz w:val="20"/>
                <w:szCs w:val="20"/>
              </w:rPr>
              <w:t>Der Verschlüsselungsstandard muss dem aktuellen Stand der Technik entsprechen.</w:t>
            </w:r>
          </w:p>
        </w:tc>
        <w:tc>
          <w:tcPr>
            <w:tcW w:w="1842" w:type="dxa"/>
          </w:tcPr>
          <w:p w14:paraId="4571AC63" w14:textId="77777777" w:rsidR="00043089" w:rsidRPr="00277414" w:rsidRDefault="00043089" w:rsidP="00043089">
            <w:pPr>
              <w:contextualSpacing/>
              <w:rPr>
                <w:rFonts w:ascii="Arial" w:hAnsi="Arial" w:cs="Arial"/>
                <w:sz w:val="20"/>
                <w:szCs w:val="20"/>
              </w:rPr>
            </w:pPr>
          </w:p>
        </w:tc>
        <w:tc>
          <w:tcPr>
            <w:tcW w:w="1560" w:type="dxa"/>
          </w:tcPr>
          <w:p w14:paraId="34EF364B" w14:textId="77777777" w:rsidR="00043089" w:rsidRPr="00277414" w:rsidRDefault="00043089" w:rsidP="00043089">
            <w:pPr>
              <w:contextualSpacing/>
              <w:rPr>
                <w:rFonts w:ascii="Arial" w:hAnsi="Arial" w:cs="Arial"/>
                <w:sz w:val="20"/>
                <w:szCs w:val="20"/>
              </w:rPr>
            </w:pPr>
          </w:p>
        </w:tc>
      </w:tr>
      <w:tr w:rsidR="00D553B3" w:rsidRPr="00D553B3" w14:paraId="09A2EEBA" w14:textId="77777777" w:rsidTr="00043089">
        <w:tc>
          <w:tcPr>
            <w:tcW w:w="1413" w:type="dxa"/>
          </w:tcPr>
          <w:p w14:paraId="33A77B76" w14:textId="297DEB8E" w:rsidR="00043089" w:rsidRPr="00D553B3" w:rsidRDefault="00665DBA" w:rsidP="00665DBA">
            <w:pPr>
              <w:contextualSpacing/>
              <w:rPr>
                <w:rFonts w:ascii="Arial" w:hAnsi="Arial" w:cs="Arial"/>
                <w:sz w:val="20"/>
                <w:szCs w:val="20"/>
              </w:rPr>
            </w:pPr>
            <w:r w:rsidRPr="00D553B3">
              <w:rPr>
                <w:rFonts w:ascii="Arial" w:hAnsi="Arial" w:cs="Arial"/>
                <w:sz w:val="20"/>
                <w:szCs w:val="20"/>
              </w:rPr>
              <w:t>Außerbetriebnahme</w:t>
            </w:r>
          </w:p>
        </w:tc>
        <w:tc>
          <w:tcPr>
            <w:tcW w:w="5245" w:type="dxa"/>
          </w:tcPr>
          <w:p w14:paraId="3B3821C1" w14:textId="3D759FE6" w:rsidR="00043089" w:rsidRPr="00D553B3" w:rsidRDefault="00043089" w:rsidP="0051551C">
            <w:pPr>
              <w:rPr>
                <w:rFonts w:ascii="Arial" w:hAnsi="Arial" w:cs="Arial"/>
                <w:sz w:val="20"/>
                <w:szCs w:val="20"/>
              </w:rPr>
            </w:pPr>
            <w:r w:rsidRPr="00D553B3">
              <w:rPr>
                <w:rFonts w:ascii="Arial" w:hAnsi="Arial" w:cs="Arial"/>
                <w:sz w:val="20"/>
                <w:szCs w:val="20"/>
                <w:lang w:eastAsia="de-DE"/>
              </w:rPr>
              <w:t xml:space="preserve">Bei der Aussonderung von </w:t>
            </w:r>
            <w:r w:rsidR="00D553B3" w:rsidRPr="00D553B3">
              <w:rPr>
                <w:rFonts w:ascii="Arial" w:hAnsi="Arial" w:cs="Arial"/>
                <w:sz w:val="20"/>
                <w:szCs w:val="20"/>
                <w:lang w:eastAsia="de-DE"/>
              </w:rPr>
              <w:t>Netzwerk</w:t>
            </w:r>
            <w:r w:rsidRPr="00D553B3">
              <w:rPr>
                <w:rFonts w:ascii="Arial" w:hAnsi="Arial" w:cs="Arial"/>
                <w:sz w:val="20"/>
                <w:szCs w:val="20"/>
                <w:lang w:eastAsia="de-DE"/>
              </w:rPr>
              <w:t xml:space="preserve">-Komponenten </w:t>
            </w:r>
            <w:r w:rsidR="00D553B3">
              <w:rPr>
                <w:rFonts w:ascii="Arial" w:hAnsi="Arial" w:cs="Arial"/>
                <w:sz w:val="20"/>
                <w:szCs w:val="20"/>
                <w:lang w:eastAsia="de-DE"/>
              </w:rPr>
              <w:t xml:space="preserve">sind </w:t>
            </w:r>
            <w:r w:rsidRPr="00D553B3">
              <w:rPr>
                <w:rFonts w:ascii="Arial" w:hAnsi="Arial" w:cs="Arial"/>
                <w:sz w:val="20"/>
                <w:szCs w:val="20"/>
                <w:lang w:eastAsia="de-DE"/>
              </w:rPr>
              <w:t>sämtliche Authentifizierungsinformationen (Zugangsdaten Internetanschluss</w:t>
            </w:r>
            <w:r w:rsidR="00D553B3" w:rsidRPr="00D553B3">
              <w:rPr>
                <w:rFonts w:ascii="Arial" w:hAnsi="Arial" w:cs="Arial"/>
                <w:sz w:val="20"/>
                <w:szCs w:val="20"/>
                <w:lang w:eastAsia="de-DE"/>
              </w:rPr>
              <w:t>, etc.</w:t>
            </w:r>
            <w:r w:rsidRPr="00D553B3">
              <w:rPr>
                <w:rFonts w:ascii="Arial" w:hAnsi="Arial" w:cs="Arial"/>
                <w:sz w:val="20"/>
                <w:szCs w:val="20"/>
                <w:lang w:eastAsia="de-DE"/>
              </w:rPr>
              <w:t xml:space="preserve">) </w:t>
            </w:r>
            <w:r w:rsidR="00D553B3">
              <w:rPr>
                <w:rFonts w:ascii="Arial" w:hAnsi="Arial" w:cs="Arial"/>
                <w:sz w:val="20"/>
                <w:szCs w:val="20"/>
                <w:lang w:eastAsia="de-DE"/>
              </w:rPr>
              <w:t xml:space="preserve">zu </w:t>
            </w:r>
            <w:r w:rsidRPr="00D553B3">
              <w:rPr>
                <w:rFonts w:ascii="Arial" w:hAnsi="Arial" w:cs="Arial"/>
                <w:sz w:val="20"/>
                <w:szCs w:val="20"/>
                <w:lang w:eastAsia="de-DE"/>
              </w:rPr>
              <w:t>entfern</w:t>
            </w:r>
            <w:r w:rsidR="00D553B3">
              <w:rPr>
                <w:rFonts w:ascii="Arial" w:hAnsi="Arial" w:cs="Arial"/>
                <w:sz w:val="20"/>
                <w:szCs w:val="20"/>
                <w:lang w:eastAsia="de-DE"/>
              </w:rPr>
              <w:t>en</w:t>
            </w:r>
            <w:r w:rsidRPr="00D553B3">
              <w:rPr>
                <w:rFonts w:ascii="Arial" w:hAnsi="Arial" w:cs="Arial"/>
                <w:sz w:val="20"/>
                <w:szCs w:val="20"/>
                <w:lang w:eastAsia="de-DE"/>
              </w:rPr>
              <w:t xml:space="preserve">. </w:t>
            </w:r>
          </w:p>
        </w:tc>
        <w:tc>
          <w:tcPr>
            <w:tcW w:w="1842" w:type="dxa"/>
          </w:tcPr>
          <w:p w14:paraId="7373B251" w14:textId="77777777" w:rsidR="00043089" w:rsidRPr="00D553B3" w:rsidRDefault="00043089" w:rsidP="00043089">
            <w:pPr>
              <w:contextualSpacing/>
              <w:rPr>
                <w:rFonts w:ascii="Arial" w:hAnsi="Arial" w:cs="Arial"/>
                <w:sz w:val="20"/>
                <w:szCs w:val="20"/>
              </w:rPr>
            </w:pPr>
          </w:p>
        </w:tc>
        <w:tc>
          <w:tcPr>
            <w:tcW w:w="1560" w:type="dxa"/>
          </w:tcPr>
          <w:p w14:paraId="388CB906" w14:textId="77777777" w:rsidR="00043089" w:rsidRPr="00D553B3" w:rsidRDefault="00043089" w:rsidP="00043089">
            <w:pPr>
              <w:contextualSpacing/>
              <w:rPr>
                <w:rFonts w:ascii="Arial" w:hAnsi="Arial" w:cs="Arial"/>
                <w:sz w:val="20"/>
                <w:szCs w:val="20"/>
              </w:rPr>
            </w:pPr>
          </w:p>
        </w:tc>
      </w:tr>
    </w:tbl>
    <w:p w14:paraId="24C0466D" w14:textId="28624DAE" w:rsidR="00043089" w:rsidRDefault="00043089" w:rsidP="00424C75">
      <w:pPr>
        <w:rPr>
          <w:rFonts w:ascii="Arial" w:hAnsi="Arial" w:cs="Arial"/>
          <w:b/>
          <w:lang w:eastAsia="de-DE"/>
        </w:rPr>
      </w:pPr>
    </w:p>
    <w:p w14:paraId="70C63E2B" w14:textId="77777777" w:rsidR="000718CA" w:rsidRDefault="000718CA" w:rsidP="000718CA">
      <w:pPr>
        <w:pStyle w:val="berschrift2"/>
        <w:contextualSpacing/>
      </w:pPr>
      <w:bookmarkStart w:id="27" w:name="_Toc61429953"/>
      <w:r>
        <w:t>Absicherung Internet-Zugang</w:t>
      </w:r>
      <w:bookmarkEnd w:id="27"/>
    </w:p>
    <w:p w14:paraId="004BE566" w14:textId="77777777" w:rsidR="005026D9" w:rsidRPr="00FD0513" w:rsidRDefault="005026D9" w:rsidP="005026D9">
      <w:pPr>
        <w:contextualSpacing/>
        <w:rPr>
          <w:rFonts w:ascii="Arial" w:hAnsi="Arial" w:cs="Arial"/>
          <w:lang w:eastAsia="de-DE"/>
        </w:rPr>
      </w:pPr>
    </w:p>
    <w:p w14:paraId="7AAC2223" w14:textId="0AA0440E" w:rsidR="00137052" w:rsidRDefault="00137052" w:rsidP="005026D9">
      <w:pPr>
        <w:contextualSpacing/>
        <w:rPr>
          <w:rFonts w:ascii="Arial" w:hAnsi="Arial" w:cs="Arial"/>
          <w:lang w:eastAsia="de-DE"/>
        </w:rPr>
      </w:pPr>
      <w:r w:rsidRPr="00FD0513">
        <w:rPr>
          <w:rFonts w:ascii="Arial" w:hAnsi="Arial" w:cs="Arial"/>
          <w:lang w:eastAsia="de-DE"/>
        </w:rPr>
        <w:t>Das Internet als wichtiges Informations- und Kommunikationsmedium ist aus dem Arbeitsalltag nicht mehr wegzudenken.</w:t>
      </w:r>
      <w:r w:rsidR="00614507" w:rsidRPr="00FD0513">
        <w:rPr>
          <w:rFonts w:ascii="Arial" w:hAnsi="Arial" w:cs="Arial"/>
          <w:lang w:eastAsia="de-DE"/>
        </w:rPr>
        <w:t xml:space="preserve"> </w:t>
      </w:r>
      <w:r w:rsidRPr="00FD0513">
        <w:rPr>
          <w:rFonts w:ascii="Arial" w:hAnsi="Arial" w:cs="Arial"/>
          <w:lang w:eastAsia="de-DE"/>
        </w:rPr>
        <w:t>In den meisten Organisationen ist die Nutzung von E-Mail, Informationsangeboten, Internet-Dienstleistungen, Online-Banking und Online-Shopping selbstverständlich. Gleichzeitig muss verhindert werden, dass durch die Anbindung der eigenen Geräte an das Internet für die Organisation nicht akzeptable Risiken entstehen.</w:t>
      </w:r>
    </w:p>
    <w:p w14:paraId="43BFC2A3" w14:textId="77777777" w:rsidR="00631134" w:rsidRPr="004F4E49" w:rsidRDefault="00631134" w:rsidP="00631134">
      <w:pPr>
        <w:contextualSpacing/>
        <w:rPr>
          <w:rFonts w:ascii="Arial" w:hAnsi="Arial" w:cs="Arial"/>
          <w:lang w:eastAsia="de-DE"/>
        </w:rPr>
      </w:pPr>
    </w:p>
    <w:p w14:paraId="1470C667" w14:textId="77777777" w:rsidR="00FB7352" w:rsidRPr="004F4E49" w:rsidRDefault="007805DD" w:rsidP="00FB7352">
      <w:pPr>
        <w:contextualSpacing/>
        <w:rPr>
          <w:rFonts w:ascii="Arial" w:hAnsi="Arial" w:cs="Arial"/>
          <w:u w:val="single"/>
          <w:lang w:eastAsia="de-DE"/>
        </w:rPr>
      </w:pPr>
      <w:r w:rsidRPr="00EB78FF">
        <w:rPr>
          <w:rFonts w:ascii="Arial" w:hAnsi="Arial" w:cs="Arial"/>
          <w:b/>
          <w:u w:val="single"/>
        </w:rPr>
        <w:t>Empfehlungen / Festlegungen:</w:t>
      </w:r>
      <w:r w:rsidR="00FB7352" w:rsidRPr="00FB7352">
        <w:rPr>
          <w:rFonts w:ascii="Arial" w:hAnsi="Arial" w:cs="Arial"/>
          <w:color w:val="FF0000"/>
          <w:u w:val="single"/>
          <w:lang w:eastAsia="de-DE"/>
        </w:rPr>
        <w:t xml:space="preserve"> </w:t>
      </w:r>
    </w:p>
    <w:p w14:paraId="5A86D802" w14:textId="0F1E31FF" w:rsidR="00FB7352" w:rsidRPr="0043230B" w:rsidRDefault="00FB7352" w:rsidP="00FB7352">
      <w:pPr>
        <w:contextualSpacing/>
        <w:rPr>
          <w:rFonts w:ascii="Arial" w:hAnsi="Arial" w:cs="Arial"/>
          <w:lang w:eastAsia="de-DE"/>
        </w:rPr>
      </w:pPr>
      <w:r w:rsidRPr="0043230B">
        <w:rPr>
          <w:rFonts w:ascii="Arial" w:hAnsi="Arial" w:cs="Arial"/>
          <w:u w:val="single"/>
          <w:lang w:eastAsia="de-DE"/>
        </w:rPr>
        <w:t>Kein</w:t>
      </w:r>
      <w:r w:rsidRPr="0043230B">
        <w:rPr>
          <w:rFonts w:ascii="Arial" w:hAnsi="Arial" w:cs="Arial"/>
          <w:lang w:eastAsia="de-DE"/>
        </w:rPr>
        <w:t xml:space="preserve"> Handlungsbedarf, da der Internetzugang durch ITTAI bereitgestellt wird.</w:t>
      </w:r>
    </w:p>
    <w:p w14:paraId="2A6C5FC3" w14:textId="77777777" w:rsidR="007805DD" w:rsidRDefault="007805DD" w:rsidP="007805DD">
      <w:pPr>
        <w:contextualSpacing/>
        <w:rPr>
          <w:rFonts w:ascii="Arial" w:hAnsi="Arial" w:cs="Arial"/>
          <w:b/>
          <w:u w:val="single"/>
        </w:rPr>
      </w:pPr>
    </w:p>
    <w:p w14:paraId="1AA276BC" w14:textId="77777777" w:rsidR="007805DD" w:rsidRPr="00EB78FF" w:rsidRDefault="007805DD" w:rsidP="007805DD">
      <w:pPr>
        <w:contextualSpacing/>
        <w:rPr>
          <w:rFonts w:ascii="Arial" w:hAnsi="Arial" w:cs="Arial"/>
          <w:b/>
          <w:u w:val="singl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5E0F3C" w:rsidRPr="005E0F3C" w14:paraId="09193E9B" w14:textId="77777777" w:rsidTr="003C7B01">
        <w:tc>
          <w:tcPr>
            <w:tcW w:w="1413" w:type="dxa"/>
            <w:shd w:val="clear" w:color="auto" w:fill="D9D9D9" w:themeFill="background1" w:themeFillShade="D9"/>
          </w:tcPr>
          <w:p w14:paraId="65B1DB4B" w14:textId="77777777" w:rsidR="007805DD" w:rsidRPr="005E0F3C" w:rsidRDefault="007805DD" w:rsidP="003C7B01">
            <w:pPr>
              <w:contextualSpacing/>
              <w:rPr>
                <w:rFonts w:ascii="Arial" w:hAnsi="Arial" w:cs="Arial"/>
                <w:sz w:val="20"/>
                <w:szCs w:val="20"/>
              </w:rPr>
            </w:pPr>
            <w:r w:rsidRPr="005E0F3C">
              <w:rPr>
                <w:rFonts w:ascii="Arial" w:hAnsi="Arial" w:cs="Arial"/>
                <w:sz w:val="20"/>
                <w:szCs w:val="20"/>
              </w:rPr>
              <w:t>Thema</w:t>
            </w:r>
          </w:p>
        </w:tc>
        <w:tc>
          <w:tcPr>
            <w:tcW w:w="5245" w:type="dxa"/>
            <w:shd w:val="clear" w:color="auto" w:fill="D9D9D9" w:themeFill="background1" w:themeFillShade="D9"/>
          </w:tcPr>
          <w:p w14:paraId="7336B3A5" w14:textId="77777777" w:rsidR="007805DD" w:rsidRPr="005E0F3C" w:rsidRDefault="007805DD" w:rsidP="003C7B01">
            <w:pPr>
              <w:contextualSpacing/>
              <w:rPr>
                <w:rFonts w:ascii="Arial" w:hAnsi="Arial" w:cs="Arial"/>
                <w:sz w:val="20"/>
                <w:szCs w:val="20"/>
              </w:rPr>
            </w:pPr>
            <w:r w:rsidRPr="005E0F3C">
              <w:rPr>
                <w:rFonts w:ascii="Arial" w:hAnsi="Arial" w:cs="Arial"/>
                <w:sz w:val="20"/>
                <w:szCs w:val="20"/>
              </w:rPr>
              <w:t>Rahmenbedingungen/ Empfehlungen Referat Datenschutz</w:t>
            </w:r>
          </w:p>
        </w:tc>
        <w:tc>
          <w:tcPr>
            <w:tcW w:w="1842" w:type="dxa"/>
            <w:shd w:val="clear" w:color="auto" w:fill="D9D9D9" w:themeFill="background1" w:themeFillShade="D9"/>
          </w:tcPr>
          <w:p w14:paraId="1496B442" w14:textId="77777777" w:rsidR="007805DD" w:rsidRPr="005E0F3C" w:rsidRDefault="007805DD" w:rsidP="003C7B01">
            <w:pPr>
              <w:contextualSpacing/>
              <w:rPr>
                <w:rFonts w:ascii="Arial" w:hAnsi="Arial" w:cs="Arial"/>
                <w:sz w:val="20"/>
                <w:szCs w:val="20"/>
              </w:rPr>
            </w:pPr>
            <w:r w:rsidRPr="005E0F3C">
              <w:rPr>
                <w:rFonts w:ascii="Arial" w:hAnsi="Arial" w:cs="Arial"/>
                <w:sz w:val="20"/>
                <w:szCs w:val="20"/>
              </w:rPr>
              <w:t>Ist-Zustand</w:t>
            </w:r>
          </w:p>
        </w:tc>
        <w:tc>
          <w:tcPr>
            <w:tcW w:w="1560" w:type="dxa"/>
            <w:shd w:val="clear" w:color="auto" w:fill="D9D9D9" w:themeFill="background1" w:themeFillShade="D9"/>
          </w:tcPr>
          <w:p w14:paraId="748E106E" w14:textId="77777777" w:rsidR="007805DD" w:rsidRPr="005E0F3C" w:rsidRDefault="007805DD" w:rsidP="003C7B01">
            <w:pPr>
              <w:contextualSpacing/>
              <w:rPr>
                <w:rFonts w:ascii="Arial" w:hAnsi="Arial" w:cs="Arial"/>
                <w:sz w:val="20"/>
                <w:szCs w:val="20"/>
              </w:rPr>
            </w:pPr>
            <w:r w:rsidRPr="005E0F3C">
              <w:rPr>
                <w:rFonts w:ascii="Arial" w:hAnsi="Arial" w:cs="Arial"/>
                <w:sz w:val="20"/>
                <w:szCs w:val="20"/>
              </w:rPr>
              <w:t>To-do</w:t>
            </w:r>
          </w:p>
        </w:tc>
      </w:tr>
      <w:tr w:rsidR="005E0F3C" w:rsidRPr="005E0F3C" w14:paraId="57727239" w14:textId="77777777" w:rsidTr="005F311E">
        <w:tc>
          <w:tcPr>
            <w:tcW w:w="1413" w:type="dxa"/>
          </w:tcPr>
          <w:p w14:paraId="5495681D" w14:textId="2355B348" w:rsidR="00600673" w:rsidRPr="005E0F3C" w:rsidRDefault="00600673" w:rsidP="005F311E">
            <w:pPr>
              <w:contextualSpacing/>
              <w:rPr>
                <w:rFonts w:ascii="Arial" w:eastAsia="Arial" w:hAnsi="Arial" w:cs="Arial"/>
                <w:sz w:val="20"/>
                <w:szCs w:val="20"/>
              </w:rPr>
            </w:pPr>
            <w:r w:rsidRPr="005E0F3C">
              <w:rPr>
                <w:rFonts w:ascii="Arial" w:eastAsia="Arial" w:hAnsi="Arial" w:cs="Arial"/>
                <w:sz w:val="20"/>
                <w:szCs w:val="20"/>
              </w:rPr>
              <w:t>Einsatz einer Firewall</w:t>
            </w:r>
          </w:p>
          <w:p w14:paraId="02C7FAC1" w14:textId="77777777" w:rsidR="00600673" w:rsidRPr="005E0F3C" w:rsidRDefault="00600673" w:rsidP="005F311E">
            <w:pPr>
              <w:contextualSpacing/>
              <w:rPr>
                <w:rFonts w:ascii="Arial" w:eastAsia="Arial" w:hAnsi="Arial" w:cs="Arial"/>
                <w:sz w:val="20"/>
                <w:szCs w:val="20"/>
              </w:rPr>
            </w:pPr>
          </w:p>
          <w:p w14:paraId="4CEB65E6" w14:textId="77777777" w:rsidR="00600673" w:rsidRPr="005E0F3C" w:rsidRDefault="00600673" w:rsidP="005F311E">
            <w:pPr>
              <w:contextualSpacing/>
              <w:rPr>
                <w:rFonts w:ascii="Arial" w:hAnsi="Arial" w:cs="Arial"/>
                <w:sz w:val="20"/>
                <w:szCs w:val="20"/>
              </w:rPr>
            </w:pPr>
          </w:p>
        </w:tc>
        <w:tc>
          <w:tcPr>
            <w:tcW w:w="5245" w:type="dxa"/>
          </w:tcPr>
          <w:p w14:paraId="7716A23A" w14:textId="63CEF3B7" w:rsidR="008F51FE" w:rsidRDefault="00B326ED" w:rsidP="008F51FE">
            <w:pPr>
              <w:rPr>
                <w:rFonts w:ascii="Arial" w:hAnsi="Arial" w:cs="Arial"/>
                <w:sz w:val="20"/>
                <w:szCs w:val="20"/>
              </w:rPr>
            </w:pPr>
            <w:r w:rsidRPr="00B326ED">
              <w:rPr>
                <w:rFonts w:ascii="Arial" w:hAnsi="Arial" w:cs="Arial"/>
                <w:sz w:val="20"/>
                <w:szCs w:val="20"/>
              </w:rPr>
              <w:t>D</w:t>
            </w:r>
            <w:r>
              <w:rPr>
                <w:rFonts w:ascii="Arial" w:hAnsi="Arial" w:cs="Arial"/>
                <w:sz w:val="20"/>
                <w:szCs w:val="20"/>
              </w:rPr>
              <w:t>as KDG</w:t>
            </w:r>
            <w:r w:rsidRPr="00B326ED">
              <w:rPr>
                <w:rFonts w:ascii="Arial" w:hAnsi="Arial" w:cs="Arial"/>
                <w:sz w:val="20"/>
                <w:szCs w:val="20"/>
              </w:rPr>
              <w:t xml:space="preserve"> fordert von jedem Verantwortlichen einer Verarbeitung von personenbezogenen Daten geeignete technische und organisatorische Maßnahmen zur Datensicherheit, Vertraulichkeit, Datensicherung und den Einsatz modernster Systeme. </w:t>
            </w:r>
            <w:r w:rsidRPr="00355C95">
              <w:rPr>
                <w:rFonts w:ascii="Arial" w:hAnsi="Arial" w:cs="Arial"/>
                <w:b/>
                <w:sz w:val="20"/>
                <w:szCs w:val="20"/>
              </w:rPr>
              <w:t>Firewalls</w:t>
            </w:r>
            <w:r w:rsidRPr="00B326ED">
              <w:rPr>
                <w:rFonts w:ascii="Arial" w:hAnsi="Arial" w:cs="Arial"/>
                <w:sz w:val="20"/>
                <w:szCs w:val="20"/>
              </w:rPr>
              <w:t xml:space="preserve"> sind eine geeignete technische Maßnahme, um diesem Verlangen nachzukommen und Zugriffsmöglichkeiten auf die personenbezogenen Daten durch unbefugte Dritte zu verhindern.</w:t>
            </w:r>
            <w:r>
              <w:rPr>
                <w:rFonts w:ascii="Arial" w:hAnsi="Arial" w:cs="Arial"/>
                <w:sz w:val="20"/>
                <w:szCs w:val="20"/>
              </w:rPr>
              <w:t xml:space="preserve"> </w:t>
            </w:r>
            <w:r w:rsidR="008F51FE" w:rsidRPr="00AF4833">
              <w:rPr>
                <w:rFonts w:ascii="Arial" w:hAnsi="Arial" w:cs="Arial"/>
                <w:sz w:val="20"/>
                <w:szCs w:val="20"/>
              </w:rPr>
              <w:t>Es gibt Software-Firewalls, Hardware-Firewalls oder eine Kombination aus beidem.</w:t>
            </w:r>
          </w:p>
          <w:p w14:paraId="11A5B1A8" w14:textId="1851DF63" w:rsidR="008F51FE" w:rsidRDefault="008F51FE" w:rsidP="00AF4833">
            <w:pPr>
              <w:rPr>
                <w:rFonts w:ascii="Arial" w:hAnsi="Arial" w:cs="Arial"/>
                <w:sz w:val="20"/>
                <w:szCs w:val="20"/>
              </w:rPr>
            </w:pPr>
          </w:p>
          <w:p w14:paraId="034C1F3F" w14:textId="54993EFF" w:rsidR="008F51FE" w:rsidRDefault="008F51FE" w:rsidP="00AF4833">
            <w:pPr>
              <w:rPr>
                <w:rFonts w:ascii="Arial" w:hAnsi="Arial" w:cs="Arial"/>
                <w:sz w:val="20"/>
                <w:szCs w:val="20"/>
              </w:rPr>
            </w:pPr>
            <w:r>
              <w:rPr>
                <w:rFonts w:ascii="Arial" w:hAnsi="Arial" w:cs="Arial"/>
                <w:sz w:val="20"/>
                <w:szCs w:val="20"/>
              </w:rPr>
              <w:t xml:space="preserve">Bei der Entscheidung, welche </w:t>
            </w:r>
            <w:r w:rsidR="00B326ED">
              <w:rPr>
                <w:rFonts w:ascii="Arial" w:hAnsi="Arial" w:cs="Arial"/>
                <w:sz w:val="20"/>
                <w:szCs w:val="20"/>
              </w:rPr>
              <w:t>Firewall-</w:t>
            </w:r>
            <w:r>
              <w:rPr>
                <w:rFonts w:ascii="Arial" w:hAnsi="Arial" w:cs="Arial"/>
                <w:sz w:val="20"/>
                <w:szCs w:val="20"/>
              </w:rPr>
              <w:t>Variante für Sie</w:t>
            </w:r>
            <w:r w:rsidR="00A07833">
              <w:rPr>
                <w:rFonts w:ascii="Arial" w:hAnsi="Arial" w:cs="Arial"/>
                <w:sz w:val="20"/>
                <w:szCs w:val="20"/>
              </w:rPr>
              <w:t xml:space="preserve"> die </w:t>
            </w:r>
            <w:r w:rsidR="00355C95">
              <w:rPr>
                <w:rFonts w:ascii="Arial" w:hAnsi="Arial" w:cs="Arial"/>
                <w:sz w:val="20"/>
                <w:szCs w:val="20"/>
              </w:rPr>
              <w:t>richtige ist</w:t>
            </w:r>
            <w:r>
              <w:rPr>
                <w:rFonts w:ascii="Arial" w:hAnsi="Arial" w:cs="Arial"/>
                <w:sz w:val="20"/>
                <w:szCs w:val="20"/>
              </w:rPr>
              <w:t xml:space="preserve">, </w:t>
            </w:r>
            <w:r w:rsidR="00F532A8">
              <w:rPr>
                <w:rFonts w:ascii="Arial" w:hAnsi="Arial" w:cs="Arial"/>
                <w:sz w:val="20"/>
                <w:szCs w:val="20"/>
              </w:rPr>
              <w:t xml:space="preserve">können </w:t>
            </w:r>
            <w:r>
              <w:rPr>
                <w:rFonts w:ascii="Arial" w:hAnsi="Arial" w:cs="Arial"/>
                <w:sz w:val="20"/>
                <w:szCs w:val="20"/>
              </w:rPr>
              <w:t>Sie sich an den Grundsätzen aus § 27 Abs. 1 KDG orientieren:</w:t>
            </w:r>
          </w:p>
          <w:p w14:paraId="041C9D32" w14:textId="6CAA7055" w:rsidR="008F51FE" w:rsidRDefault="008F51FE" w:rsidP="00AF4833">
            <w:pPr>
              <w:rPr>
                <w:rFonts w:ascii="Arial" w:hAnsi="Arial" w:cs="Arial"/>
                <w:sz w:val="20"/>
                <w:szCs w:val="20"/>
              </w:rPr>
            </w:pPr>
          </w:p>
          <w:p w14:paraId="400AB5B8" w14:textId="37A06EA3" w:rsidR="008F51FE" w:rsidRPr="008F51FE" w:rsidRDefault="008F51FE" w:rsidP="008F51FE">
            <w:pPr>
              <w:rPr>
                <w:rFonts w:ascii="Arial" w:hAnsi="Arial" w:cs="Arial"/>
                <w:sz w:val="20"/>
                <w:szCs w:val="20"/>
                <w:u w:val="single"/>
              </w:rPr>
            </w:pPr>
            <w:r>
              <w:rPr>
                <w:rFonts w:ascii="Arial" w:hAnsi="Arial" w:cs="Arial"/>
                <w:sz w:val="20"/>
                <w:szCs w:val="20"/>
              </w:rPr>
              <w:t>„</w:t>
            </w:r>
            <w:r w:rsidRPr="008F51FE">
              <w:rPr>
                <w:rFonts w:ascii="Arial" w:hAnsi="Arial" w:cs="Arial"/>
                <w:sz w:val="20"/>
                <w:szCs w:val="20"/>
              </w:rPr>
              <w:t xml:space="preserve">Unter </w:t>
            </w:r>
            <w:r w:rsidRPr="008F51FE">
              <w:rPr>
                <w:rFonts w:ascii="Arial" w:hAnsi="Arial" w:cs="Arial"/>
                <w:sz w:val="20"/>
                <w:szCs w:val="20"/>
                <w:u w:val="single"/>
              </w:rPr>
              <w:t>Berücksichtigung des Stands der Technik</w:t>
            </w:r>
            <w:r w:rsidRPr="008F51FE">
              <w:rPr>
                <w:rFonts w:ascii="Arial" w:hAnsi="Arial" w:cs="Arial"/>
                <w:sz w:val="20"/>
                <w:szCs w:val="20"/>
              </w:rPr>
              <w:t xml:space="preserve">, </w:t>
            </w:r>
            <w:r w:rsidRPr="008F51FE">
              <w:rPr>
                <w:rFonts w:ascii="Arial" w:hAnsi="Arial" w:cs="Arial"/>
                <w:sz w:val="20"/>
                <w:szCs w:val="20"/>
                <w:u w:val="single"/>
              </w:rPr>
              <w:t>der Implementierungskosten</w:t>
            </w:r>
            <w:r w:rsidRPr="008F51FE">
              <w:rPr>
                <w:rFonts w:ascii="Arial" w:hAnsi="Arial" w:cs="Arial"/>
                <w:sz w:val="20"/>
                <w:szCs w:val="20"/>
              </w:rPr>
              <w:t>, der Art,</w:t>
            </w:r>
            <w:r>
              <w:rPr>
                <w:rFonts w:ascii="Arial" w:hAnsi="Arial" w:cs="Arial"/>
                <w:sz w:val="20"/>
                <w:szCs w:val="20"/>
              </w:rPr>
              <w:t xml:space="preserve"> </w:t>
            </w:r>
            <w:r w:rsidRPr="008F51FE">
              <w:rPr>
                <w:rFonts w:ascii="Arial" w:hAnsi="Arial" w:cs="Arial"/>
                <w:sz w:val="20"/>
                <w:szCs w:val="20"/>
              </w:rPr>
              <w:t xml:space="preserve">des Umfangs, der Umstände und der Zwecke der Verarbeitung </w:t>
            </w:r>
            <w:r w:rsidRPr="008F51FE">
              <w:rPr>
                <w:rFonts w:ascii="Arial" w:hAnsi="Arial" w:cs="Arial"/>
                <w:sz w:val="20"/>
                <w:szCs w:val="20"/>
                <w:u w:val="single"/>
              </w:rPr>
              <w:t>sowie der unterschiedlichen Eintrittswahrscheinlichkeit und Schwere der mit der Verarbeitung verbundenen</w:t>
            </w:r>
          </w:p>
          <w:p w14:paraId="4146D781" w14:textId="69C76D68" w:rsidR="008F51FE" w:rsidRDefault="008F51FE" w:rsidP="008F51FE">
            <w:pPr>
              <w:rPr>
                <w:rFonts w:ascii="Arial" w:hAnsi="Arial" w:cs="Arial"/>
                <w:sz w:val="20"/>
                <w:szCs w:val="20"/>
              </w:rPr>
            </w:pPr>
            <w:r w:rsidRPr="008F51FE">
              <w:rPr>
                <w:rFonts w:ascii="Arial" w:hAnsi="Arial" w:cs="Arial"/>
                <w:sz w:val="20"/>
                <w:szCs w:val="20"/>
                <w:u w:val="single"/>
              </w:rPr>
              <w:t>Risiken</w:t>
            </w:r>
            <w:r w:rsidRPr="008F51FE">
              <w:rPr>
                <w:rFonts w:ascii="Arial" w:hAnsi="Arial" w:cs="Arial"/>
                <w:sz w:val="20"/>
                <w:szCs w:val="20"/>
              </w:rPr>
              <w:t xml:space="preserve"> für die Rechte und Freiheiten natürlicher Personen trifft der Verantwortliche</w:t>
            </w:r>
            <w:r>
              <w:rPr>
                <w:rFonts w:ascii="Arial" w:hAnsi="Arial" w:cs="Arial"/>
                <w:sz w:val="20"/>
                <w:szCs w:val="20"/>
              </w:rPr>
              <w:t xml:space="preserve"> […] </w:t>
            </w:r>
            <w:r w:rsidRPr="008F51FE">
              <w:rPr>
                <w:rFonts w:ascii="Arial" w:hAnsi="Arial" w:cs="Arial"/>
                <w:sz w:val="20"/>
                <w:szCs w:val="20"/>
              </w:rPr>
              <w:t>technische und organisatorische Maßnahmen,</w:t>
            </w:r>
            <w:r>
              <w:rPr>
                <w:rFonts w:ascii="Arial" w:hAnsi="Arial" w:cs="Arial"/>
                <w:sz w:val="20"/>
                <w:szCs w:val="20"/>
              </w:rPr>
              <w:t xml:space="preserve"> </w:t>
            </w:r>
            <w:r w:rsidRPr="008F51FE">
              <w:rPr>
                <w:rFonts w:ascii="Arial" w:hAnsi="Arial" w:cs="Arial"/>
                <w:sz w:val="20"/>
                <w:szCs w:val="20"/>
              </w:rPr>
              <w:t xml:space="preserve">die geeignet sind, die Datenschutzgrundsätze wirksam umzusetzen und </w:t>
            </w:r>
            <w:r>
              <w:rPr>
                <w:rFonts w:ascii="Arial" w:hAnsi="Arial" w:cs="Arial"/>
                <w:sz w:val="20"/>
                <w:szCs w:val="20"/>
              </w:rPr>
              <w:t>[…]</w:t>
            </w:r>
            <w:r w:rsidRPr="008F51FE">
              <w:rPr>
                <w:rFonts w:ascii="Arial" w:hAnsi="Arial" w:cs="Arial"/>
                <w:sz w:val="20"/>
                <w:szCs w:val="20"/>
              </w:rPr>
              <w:t xml:space="preserve"> und die Rechte der betroffenen Personen zu schützen</w:t>
            </w:r>
            <w:r w:rsidR="00F532A8">
              <w:rPr>
                <w:rFonts w:ascii="Arial" w:hAnsi="Arial" w:cs="Arial"/>
                <w:sz w:val="20"/>
                <w:szCs w:val="20"/>
              </w:rPr>
              <w:t>.</w:t>
            </w:r>
            <w:r>
              <w:rPr>
                <w:rFonts w:ascii="Arial" w:hAnsi="Arial" w:cs="Arial"/>
                <w:sz w:val="20"/>
                <w:szCs w:val="20"/>
              </w:rPr>
              <w:t>“</w:t>
            </w:r>
          </w:p>
          <w:p w14:paraId="22BD2B50" w14:textId="2B9F732E" w:rsidR="00F532A8" w:rsidRDefault="00F532A8" w:rsidP="008F51FE">
            <w:pPr>
              <w:rPr>
                <w:rFonts w:ascii="Arial" w:hAnsi="Arial" w:cs="Arial"/>
                <w:sz w:val="20"/>
                <w:szCs w:val="20"/>
              </w:rPr>
            </w:pPr>
          </w:p>
          <w:p w14:paraId="07C51C0D" w14:textId="24ACFA7E" w:rsidR="00600673" w:rsidRPr="005E0F3C" w:rsidRDefault="00F532A8" w:rsidP="0051551C">
            <w:pPr>
              <w:rPr>
                <w:rFonts w:ascii="Arial" w:hAnsi="Arial" w:cs="Arial"/>
                <w:sz w:val="20"/>
                <w:szCs w:val="20"/>
              </w:rPr>
            </w:pPr>
            <w:r>
              <w:rPr>
                <w:rFonts w:ascii="Arial" w:hAnsi="Arial" w:cs="Arial"/>
                <w:sz w:val="20"/>
                <w:szCs w:val="20"/>
              </w:rPr>
              <w:lastRenderedPageBreak/>
              <w:t>D.h. bei der Frage, „Welche Firewall ist die richtige?“ sind Faktoren wie Anzahl der Internet-Benutzer, VPN-Verbindungen, Proxy-Funktionalität, URL-Filtering, zentrales Monitoring / Patchen, etc. zu berücksichtigen</w:t>
            </w:r>
            <w:r w:rsidR="0002574A">
              <w:rPr>
                <w:rFonts w:ascii="Arial" w:hAnsi="Arial" w:cs="Arial"/>
                <w:sz w:val="20"/>
                <w:szCs w:val="20"/>
              </w:rPr>
              <w:t>.</w:t>
            </w:r>
          </w:p>
        </w:tc>
        <w:tc>
          <w:tcPr>
            <w:tcW w:w="1842" w:type="dxa"/>
          </w:tcPr>
          <w:p w14:paraId="2FD1E3CF" w14:textId="09A31C53" w:rsidR="00600673" w:rsidRPr="006A2CB7" w:rsidRDefault="00600673" w:rsidP="005F311E">
            <w:pPr>
              <w:contextualSpacing/>
              <w:rPr>
                <w:rFonts w:ascii="Arial" w:hAnsi="Arial" w:cs="Arial"/>
                <w:sz w:val="20"/>
                <w:szCs w:val="20"/>
              </w:rPr>
            </w:pPr>
          </w:p>
        </w:tc>
        <w:tc>
          <w:tcPr>
            <w:tcW w:w="1560" w:type="dxa"/>
          </w:tcPr>
          <w:p w14:paraId="221D41CF" w14:textId="45CAA184" w:rsidR="00600673" w:rsidRPr="006A2CB7" w:rsidRDefault="00600673" w:rsidP="005F311E">
            <w:pPr>
              <w:contextualSpacing/>
              <w:rPr>
                <w:rFonts w:ascii="Arial" w:hAnsi="Arial" w:cs="Arial"/>
                <w:sz w:val="20"/>
                <w:szCs w:val="20"/>
              </w:rPr>
            </w:pPr>
          </w:p>
        </w:tc>
      </w:tr>
    </w:tbl>
    <w:p w14:paraId="62593C47" w14:textId="77777777" w:rsidR="00600673" w:rsidRDefault="00600673" w:rsidP="00600673">
      <w:pPr>
        <w:pStyle w:val="berschrift2"/>
        <w:numPr>
          <w:ilvl w:val="0"/>
          <w:numId w:val="0"/>
        </w:numPr>
        <w:contextualSpacing/>
      </w:pPr>
    </w:p>
    <w:p w14:paraId="530AA468" w14:textId="448616C9" w:rsidR="00226AA0" w:rsidRDefault="00226AA0" w:rsidP="00226AA0">
      <w:pPr>
        <w:pStyle w:val="berschrift2"/>
        <w:contextualSpacing/>
      </w:pPr>
      <w:bookmarkStart w:id="28" w:name="_Toc55995742"/>
      <w:bookmarkStart w:id="29" w:name="_Toc61429954"/>
      <w:bookmarkStart w:id="30" w:name="Zugangskontrolle"/>
      <w:r>
        <w:t xml:space="preserve">Zutritts- / </w:t>
      </w:r>
      <w:r w:rsidR="008C0CBD" w:rsidRPr="0043230B">
        <w:t xml:space="preserve">Zugangs- und </w:t>
      </w:r>
      <w:r>
        <w:t>Zugriffskontrolle</w:t>
      </w:r>
      <w:bookmarkEnd w:id="28"/>
      <w:bookmarkEnd w:id="29"/>
      <w:r>
        <w:t xml:space="preserve"> </w:t>
      </w:r>
    </w:p>
    <w:p w14:paraId="6724FD00" w14:textId="77777777" w:rsidR="004F4E49" w:rsidRPr="004F4E49" w:rsidRDefault="004F4E49" w:rsidP="004F4E49">
      <w:pPr>
        <w:rPr>
          <w:lang w:eastAsia="de-DE"/>
        </w:rPr>
      </w:pPr>
    </w:p>
    <w:bookmarkEnd w:id="30"/>
    <w:p w14:paraId="0F8FF329" w14:textId="5EBCAD99" w:rsidR="0043230B" w:rsidRPr="004F4E49" w:rsidRDefault="0043230B" w:rsidP="0043230B">
      <w:pPr>
        <w:spacing w:after="0" w:line="240" w:lineRule="auto"/>
        <w:rPr>
          <w:rFonts w:ascii="Arial" w:hAnsi="Arial" w:cs="Arial"/>
          <w:lang w:eastAsia="de-DE"/>
        </w:rPr>
      </w:pPr>
      <w:r w:rsidRPr="004F4E49">
        <w:rPr>
          <w:rFonts w:ascii="Arial" w:hAnsi="Arial" w:cs="Arial"/>
          <w:lang w:eastAsia="de-DE"/>
        </w:rPr>
        <w:t>Mit Zutrittskontrolle, Zugangskontrolle, Zugriffskontrolle werden die wesentlichen technischen und organisatorischen Maßnahmen</w:t>
      </w:r>
      <w:r w:rsidR="004E704F" w:rsidRPr="004F4E49">
        <w:rPr>
          <w:rFonts w:ascii="Arial" w:hAnsi="Arial" w:cs="Arial"/>
          <w:lang w:eastAsia="de-DE"/>
        </w:rPr>
        <w:t xml:space="preserve"> (TOMs)</w:t>
      </w:r>
      <w:r w:rsidRPr="004F4E49">
        <w:rPr>
          <w:rFonts w:ascii="Arial" w:hAnsi="Arial" w:cs="Arial"/>
          <w:lang w:eastAsia="de-DE"/>
        </w:rPr>
        <w:t xml:space="preserve"> zur Sicherstellung der Vertraulichkeit beschrieben. Die Dokumentation der TOMs ist Bestandteil des Datenschutzhandbuches (siehe oben).</w:t>
      </w:r>
    </w:p>
    <w:p w14:paraId="075CB1BC" w14:textId="77777777" w:rsidR="004F4E49" w:rsidRPr="004F4E49" w:rsidRDefault="004F4E49" w:rsidP="0043230B">
      <w:pPr>
        <w:spacing w:after="0" w:line="240" w:lineRule="auto"/>
        <w:rPr>
          <w:rFonts w:ascii="Arial" w:hAnsi="Arial" w:cs="Arial"/>
          <w:lang w:eastAsia="de-DE"/>
        </w:rPr>
      </w:pPr>
    </w:p>
    <w:p w14:paraId="41C60C42" w14:textId="1352A93E" w:rsidR="00475740" w:rsidRPr="004F4E49" w:rsidRDefault="00226AA0" w:rsidP="00A31969">
      <w:pPr>
        <w:contextualSpacing/>
        <w:rPr>
          <w:rFonts w:ascii="Arial" w:hAnsi="Arial" w:cs="Arial"/>
        </w:rPr>
      </w:pPr>
      <w:r w:rsidRPr="00EB78FF">
        <w:rPr>
          <w:rFonts w:ascii="Arial" w:hAnsi="Arial" w:cs="Arial"/>
          <w:b/>
          <w:u w:val="single"/>
        </w:rPr>
        <w:t>Empfehlungen / Festlegungen:</w:t>
      </w:r>
    </w:p>
    <w:p w14:paraId="57CEA19E" w14:textId="77777777" w:rsidR="006A7A5C" w:rsidRPr="003E4FAF" w:rsidRDefault="006A7A5C" w:rsidP="00226AA0">
      <w:pPr>
        <w:contextualSpacing/>
        <w:rPr>
          <w:rFonts w:ascii="Arial" w:hAnsi="Arial" w:cs="Arial"/>
          <w:lang w:eastAsia="de-D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226AA0" w:rsidRPr="008D603A" w14:paraId="1B81C138" w14:textId="77777777" w:rsidTr="005F311E">
        <w:tc>
          <w:tcPr>
            <w:tcW w:w="1413" w:type="dxa"/>
            <w:shd w:val="clear" w:color="auto" w:fill="D9D9D9" w:themeFill="background1" w:themeFillShade="D9"/>
          </w:tcPr>
          <w:p w14:paraId="79CCBBF3" w14:textId="77777777" w:rsidR="00226AA0" w:rsidRPr="00023293" w:rsidRDefault="00226AA0" w:rsidP="005F311E">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3E5364A5" w14:textId="77777777" w:rsidR="00226AA0" w:rsidRPr="000E22DA" w:rsidRDefault="00226AA0" w:rsidP="005F311E">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2048E217" w14:textId="77777777" w:rsidR="00226AA0" w:rsidRPr="008D603A" w:rsidRDefault="00226AA0" w:rsidP="005F311E">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27163F29" w14:textId="77777777" w:rsidR="00226AA0" w:rsidRDefault="00226AA0" w:rsidP="005F311E">
            <w:pPr>
              <w:contextualSpacing/>
              <w:rPr>
                <w:rFonts w:ascii="Arial" w:hAnsi="Arial" w:cs="Arial"/>
                <w:sz w:val="20"/>
                <w:szCs w:val="20"/>
              </w:rPr>
            </w:pPr>
            <w:r>
              <w:rPr>
                <w:rFonts w:ascii="Arial" w:hAnsi="Arial" w:cs="Arial"/>
                <w:sz w:val="20"/>
                <w:szCs w:val="20"/>
              </w:rPr>
              <w:t>To-do</w:t>
            </w:r>
          </w:p>
        </w:tc>
      </w:tr>
      <w:tr w:rsidR="003E64BC" w:rsidRPr="002212EA" w14:paraId="4E78F0C0" w14:textId="77777777" w:rsidTr="005F311E">
        <w:tc>
          <w:tcPr>
            <w:tcW w:w="1413" w:type="dxa"/>
          </w:tcPr>
          <w:p w14:paraId="1C0839FD" w14:textId="76149DA8" w:rsidR="003E64BC" w:rsidRDefault="00457677" w:rsidP="00457677">
            <w:pPr>
              <w:contextualSpacing/>
              <w:rPr>
                <w:rFonts w:ascii="Arial" w:hAnsi="Arial" w:cs="Arial"/>
                <w:sz w:val="20"/>
                <w:szCs w:val="20"/>
              </w:rPr>
            </w:pPr>
            <w:r>
              <w:rPr>
                <w:rFonts w:ascii="Arial" w:hAnsi="Arial" w:cs="Arial"/>
                <w:sz w:val="20"/>
                <w:szCs w:val="20"/>
              </w:rPr>
              <w:t xml:space="preserve">Zutritts-kontrolle </w:t>
            </w:r>
          </w:p>
        </w:tc>
        <w:tc>
          <w:tcPr>
            <w:tcW w:w="5245" w:type="dxa"/>
          </w:tcPr>
          <w:p w14:paraId="113B79F9" w14:textId="30C30656" w:rsidR="003E64BC" w:rsidRDefault="003E64BC" w:rsidP="003E64BC">
            <w:pPr>
              <w:rPr>
                <w:rFonts w:ascii="Arial" w:hAnsi="Arial" w:cs="Arial"/>
                <w:sz w:val="20"/>
                <w:szCs w:val="20"/>
              </w:rPr>
            </w:pPr>
            <w:r w:rsidRPr="003E64BC">
              <w:rPr>
                <w:rFonts w:ascii="Arial" w:hAnsi="Arial" w:cs="Arial"/>
                <w:sz w:val="20"/>
                <w:szCs w:val="20"/>
              </w:rPr>
              <w:t xml:space="preserve">Unbefugter Zutritt </w:t>
            </w:r>
            <w:r>
              <w:rPr>
                <w:rFonts w:ascii="Arial" w:hAnsi="Arial" w:cs="Arial"/>
                <w:sz w:val="20"/>
                <w:szCs w:val="20"/>
              </w:rPr>
              <w:t xml:space="preserve">zum Gebäude und zu den Räumen, in denen pb. Daten aufbewahrt werden, </w:t>
            </w:r>
            <w:r w:rsidRPr="003E64BC">
              <w:rPr>
                <w:rFonts w:ascii="Arial" w:hAnsi="Arial" w:cs="Arial"/>
                <w:sz w:val="20"/>
                <w:szCs w:val="20"/>
              </w:rPr>
              <w:t>ist zu verhindern</w:t>
            </w:r>
            <w:r>
              <w:rPr>
                <w:rFonts w:ascii="Arial" w:hAnsi="Arial" w:cs="Arial"/>
                <w:sz w:val="20"/>
                <w:szCs w:val="20"/>
              </w:rPr>
              <w:t xml:space="preserve">. </w:t>
            </w:r>
            <w:r w:rsidRPr="003E64BC">
              <w:rPr>
                <w:rFonts w:ascii="Arial" w:hAnsi="Arial" w:cs="Arial"/>
                <w:sz w:val="20"/>
                <w:szCs w:val="20"/>
              </w:rPr>
              <w:t>Es sind deshalb technische bzw. organisatorische Maßnahmen</w:t>
            </w:r>
            <w:r w:rsidR="008C7C89">
              <w:rPr>
                <w:rFonts w:ascii="Arial" w:hAnsi="Arial" w:cs="Arial"/>
                <w:sz w:val="20"/>
                <w:szCs w:val="20"/>
              </w:rPr>
              <w:t xml:space="preserve"> </w:t>
            </w:r>
            <w:r w:rsidRPr="003E64BC">
              <w:rPr>
                <w:rFonts w:ascii="Arial" w:hAnsi="Arial" w:cs="Arial"/>
                <w:sz w:val="20"/>
                <w:szCs w:val="20"/>
              </w:rPr>
              <w:t xml:space="preserve">zur </w:t>
            </w:r>
            <w:r w:rsidRPr="00457677">
              <w:rPr>
                <w:rFonts w:ascii="Arial" w:hAnsi="Arial" w:cs="Arial"/>
                <w:sz w:val="20"/>
                <w:szCs w:val="20"/>
                <w:u w:val="single"/>
              </w:rPr>
              <w:t>Zutrittskontrolle</w:t>
            </w:r>
            <w:r w:rsidRPr="003E64BC">
              <w:rPr>
                <w:rFonts w:ascii="Arial" w:hAnsi="Arial" w:cs="Arial"/>
                <w:sz w:val="20"/>
                <w:szCs w:val="20"/>
              </w:rPr>
              <w:t xml:space="preserve"> zu ergreifen</w:t>
            </w:r>
            <w:r>
              <w:rPr>
                <w:rFonts w:ascii="Arial" w:hAnsi="Arial" w:cs="Arial"/>
                <w:sz w:val="20"/>
                <w:szCs w:val="20"/>
              </w:rPr>
              <w:t>.</w:t>
            </w:r>
          </w:p>
          <w:p w14:paraId="2C8F383A" w14:textId="77777777" w:rsidR="00A31969" w:rsidRDefault="00A31969" w:rsidP="003E64BC">
            <w:pPr>
              <w:rPr>
                <w:rFonts w:ascii="Arial" w:hAnsi="Arial" w:cs="Arial"/>
                <w:sz w:val="20"/>
                <w:szCs w:val="20"/>
                <w:u w:val="single"/>
              </w:rPr>
            </w:pPr>
          </w:p>
          <w:p w14:paraId="19362162" w14:textId="43659EF0" w:rsidR="003E64BC" w:rsidRPr="003E64BC" w:rsidRDefault="003E64BC" w:rsidP="003E64BC">
            <w:pPr>
              <w:rPr>
                <w:rFonts w:ascii="Arial" w:hAnsi="Arial" w:cs="Arial"/>
                <w:sz w:val="20"/>
                <w:szCs w:val="20"/>
                <w:u w:val="single"/>
              </w:rPr>
            </w:pPr>
            <w:r w:rsidRPr="003E64BC">
              <w:rPr>
                <w:rFonts w:ascii="Arial" w:hAnsi="Arial" w:cs="Arial"/>
                <w:sz w:val="20"/>
                <w:szCs w:val="20"/>
                <w:u w:val="single"/>
              </w:rPr>
              <w:t>Beispiele:</w:t>
            </w:r>
          </w:p>
          <w:p w14:paraId="434B012E" w14:textId="7B317CFC" w:rsidR="003E64BC" w:rsidRDefault="003E64BC" w:rsidP="000F2CB8">
            <w:pPr>
              <w:pStyle w:val="Listenabsatz"/>
              <w:numPr>
                <w:ilvl w:val="0"/>
                <w:numId w:val="7"/>
              </w:numPr>
              <w:rPr>
                <w:rFonts w:ascii="Arial" w:hAnsi="Arial" w:cs="Arial"/>
                <w:sz w:val="20"/>
                <w:szCs w:val="20"/>
              </w:rPr>
            </w:pPr>
            <w:r>
              <w:rPr>
                <w:rFonts w:ascii="Arial" w:hAnsi="Arial" w:cs="Arial"/>
                <w:sz w:val="20"/>
                <w:szCs w:val="20"/>
              </w:rPr>
              <w:t>Gebäudetür</w:t>
            </w:r>
            <w:r w:rsidR="00294552">
              <w:rPr>
                <w:rFonts w:ascii="Arial" w:hAnsi="Arial" w:cs="Arial"/>
                <w:sz w:val="20"/>
                <w:szCs w:val="20"/>
              </w:rPr>
              <w:t>en</w:t>
            </w:r>
            <w:r>
              <w:rPr>
                <w:rFonts w:ascii="Arial" w:hAnsi="Arial" w:cs="Arial"/>
                <w:sz w:val="20"/>
                <w:szCs w:val="20"/>
              </w:rPr>
              <w:t xml:space="preserve"> </w:t>
            </w:r>
            <w:r w:rsidR="00A05FDF">
              <w:rPr>
                <w:rFonts w:ascii="Arial" w:hAnsi="Arial" w:cs="Arial"/>
                <w:sz w:val="20"/>
                <w:szCs w:val="20"/>
              </w:rPr>
              <w:t xml:space="preserve">verschlossen halten, Einsatz einer Klingel + </w:t>
            </w:r>
            <w:r w:rsidR="00A05FDF" w:rsidRPr="00A05FDF">
              <w:rPr>
                <w:rFonts w:ascii="Arial" w:hAnsi="Arial" w:cs="Arial"/>
                <w:sz w:val="20"/>
                <w:szCs w:val="20"/>
              </w:rPr>
              <w:t>elektrische</w:t>
            </w:r>
            <w:r w:rsidR="00294552">
              <w:rPr>
                <w:rFonts w:ascii="Arial" w:hAnsi="Arial" w:cs="Arial"/>
                <w:sz w:val="20"/>
                <w:szCs w:val="20"/>
              </w:rPr>
              <w:t>r</w:t>
            </w:r>
            <w:r w:rsidR="00A05FDF" w:rsidRPr="00A05FDF">
              <w:rPr>
                <w:rFonts w:ascii="Arial" w:hAnsi="Arial" w:cs="Arial"/>
                <w:sz w:val="20"/>
                <w:szCs w:val="20"/>
              </w:rPr>
              <w:t xml:space="preserve"> Türöffner</w:t>
            </w:r>
          </w:p>
          <w:p w14:paraId="4208EF8F" w14:textId="77777777" w:rsidR="00294552" w:rsidRPr="00294552" w:rsidRDefault="00294552" w:rsidP="000F2CB8">
            <w:pPr>
              <w:pStyle w:val="Listenabsatz"/>
              <w:numPr>
                <w:ilvl w:val="0"/>
                <w:numId w:val="7"/>
              </w:numPr>
              <w:rPr>
                <w:rFonts w:ascii="Arial" w:hAnsi="Arial" w:cs="Arial"/>
                <w:sz w:val="20"/>
                <w:szCs w:val="20"/>
              </w:rPr>
            </w:pPr>
            <w:r w:rsidRPr="00294552">
              <w:rPr>
                <w:rFonts w:ascii="Arial" w:hAnsi="Arial" w:cs="Arial"/>
                <w:sz w:val="20"/>
                <w:szCs w:val="20"/>
              </w:rPr>
              <w:t>Büroräume nach Dienstende verschließen.</w:t>
            </w:r>
          </w:p>
          <w:p w14:paraId="2B06DB95" w14:textId="4178E164" w:rsidR="003E64BC" w:rsidRDefault="003E64BC" w:rsidP="000F2CB8">
            <w:pPr>
              <w:pStyle w:val="Listenabsatz"/>
              <w:numPr>
                <w:ilvl w:val="0"/>
                <w:numId w:val="7"/>
              </w:numPr>
              <w:rPr>
                <w:rFonts w:ascii="Arial" w:hAnsi="Arial" w:cs="Arial"/>
                <w:sz w:val="20"/>
                <w:szCs w:val="20"/>
              </w:rPr>
            </w:pPr>
            <w:r w:rsidRPr="003E64BC">
              <w:rPr>
                <w:rFonts w:ascii="Arial" w:hAnsi="Arial" w:cs="Arial"/>
                <w:sz w:val="20"/>
                <w:szCs w:val="20"/>
              </w:rPr>
              <w:t xml:space="preserve">Fenster und Türen </w:t>
            </w:r>
            <w:r w:rsidR="00A05FDF">
              <w:rPr>
                <w:rFonts w:ascii="Arial" w:hAnsi="Arial" w:cs="Arial"/>
                <w:sz w:val="20"/>
                <w:szCs w:val="20"/>
              </w:rPr>
              <w:t xml:space="preserve">in Büros </w:t>
            </w:r>
            <w:r w:rsidRPr="003E64BC">
              <w:rPr>
                <w:rFonts w:ascii="Arial" w:hAnsi="Arial" w:cs="Arial"/>
                <w:sz w:val="20"/>
                <w:szCs w:val="20"/>
              </w:rPr>
              <w:t xml:space="preserve">generell verschließen, wenn ein Raum nicht besetzt ist. </w:t>
            </w:r>
          </w:p>
          <w:p w14:paraId="6C786B20" w14:textId="5FD3FA41" w:rsidR="003E64BC" w:rsidRPr="003E64BC" w:rsidRDefault="00294552" w:rsidP="000F2CB8">
            <w:pPr>
              <w:pStyle w:val="Listenabsatz"/>
              <w:numPr>
                <w:ilvl w:val="0"/>
                <w:numId w:val="7"/>
              </w:numPr>
              <w:rPr>
                <w:rFonts w:ascii="Arial" w:hAnsi="Arial" w:cs="Arial"/>
                <w:sz w:val="20"/>
                <w:szCs w:val="20"/>
              </w:rPr>
            </w:pPr>
            <w:r>
              <w:rPr>
                <w:rFonts w:ascii="Arial" w:hAnsi="Arial" w:cs="Arial"/>
                <w:sz w:val="20"/>
                <w:szCs w:val="20"/>
              </w:rPr>
              <w:t xml:space="preserve">Evtl. </w:t>
            </w:r>
            <w:r w:rsidR="003E64BC" w:rsidRPr="003E64BC">
              <w:rPr>
                <w:rFonts w:ascii="Arial" w:hAnsi="Arial" w:cs="Arial"/>
                <w:sz w:val="20"/>
                <w:szCs w:val="20"/>
              </w:rPr>
              <w:t>Fenstergitter</w:t>
            </w:r>
            <w:r w:rsidR="003E64BC">
              <w:rPr>
                <w:rFonts w:ascii="Arial" w:hAnsi="Arial" w:cs="Arial"/>
                <w:sz w:val="20"/>
                <w:szCs w:val="20"/>
              </w:rPr>
              <w:t xml:space="preserve"> </w:t>
            </w:r>
          </w:p>
          <w:p w14:paraId="221BC972" w14:textId="51E4167A" w:rsidR="003E64BC" w:rsidRPr="003E64BC" w:rsidRDefault="003E64BC" w:rsidP="000F2CB8">
            <w:pPr>
              <w:pStyle w:val="Listenabsatz"/>
              <w:numPr>
                <w:ilvl w:val="0"/>
                <w:numId w:val="7"/>
              </w:numPr>
              <w:rPr>
                <w:rFonts w:ascii="Arial" w:hAnsi="Arial" w:cs="Arial"/>
                <w:sz w:val="20"/>
                <w:szCs w:val="20"/>
              </w:rPr>
            </w:pPr>
            <w:r w:rsidRPr="003E64BC">
              <w:rPr>
                <w:rFonts w:ascii="Arial" w:hAnsi="Arial" w:cs="Arial"/>
                <w:sz w:val="20"/>
                <w:szCs w:val="20"/>
              </w:rPr>
              <w:t>Überwachungseinrichtung</w:t>
            </w:r>
            <w:r>
              <w:rPr>
                <w:rFonts w:ascii="Arial" w:hAnsi="Arial" w:cs="Arial"/>
                <w:sz w:val="20"/>
                <w:szCs w:val="20"/>
              </w:rPr>
              <w:t xml:space="preserve">en, z.B. </w:t>
            </w:r>
            <w:r w:rsidRPr="003E64BC">
              <w:rPr>
                <w:rFonts w:ascii="Arial" w:hAnsi="Arial" w:cs="Arial"/>
                <w:sz w:val="20"/>
                <w:szCs w:val="20"/>
              </w:rPr>
              <w:t>Alarmanlage</w:t>
            </w:r>
          </w:p>
          <w:p w14:paraId="09CC370E" w14:textId="7A90EBAE" w:rsidR="00294552" w:rsidRPr="00294552" w:rsidRDefault="00294552" w:rsidP="000F2CB8">
            <w:pPr>
              <w:pStyle w:val="Listenabsatz"/>
              <w:numPr>
                <w:ilvl w:val="0"/>
                <w:numId w:val="7"/>
              </w:numPr>
              <w:rPr>
                <w:rFonts w:ascii="Arial" w:hAnsi="Arial" w:cs="Arial"/>
                <w:sz w:val="20"/>
                <w:szCs w:val="20"/>
              </w:rPr>
            </w:pPr>
            <w:r>
              <w:rPr>
                <w:rFonts w:ascii="Arial" w:hAnsi="Arial" w:cs="Arial"/>
                <w:sz w:val="20"/>
                <w:szCs w:val="20"/>
              </w:rPr>
              <w:t xml:space="preserve">Für </w:t>
            </w:r>
            <w:r w:rsidR="003E64BC" w:rsidRPr="003E64BC">
              <w:rPr>
                <w:rFonts w:ascii="Arial" w:hAnsi="Arial" w:cs="Arial"/>
                <w:sz w:val="20"/>
                <w:szCs w:val="20"/>
              </w:rPr>
              <w:t xml:space="preserve">Datenträger und </w:t>
            </w:r>
            <w:r>
              <w:rPr>
                <w:rFonts w:ascii="Arial" w:hAnsi="Arial" w:cs="Arial"/>
                <w:sz w:val="20"/>
                <w:szCs w:val="20"/>
              </w:rPr>
              <w:t>Papierunterlagen, welche sensible pb. Daten en</w:t>
            </w:r>
            <w:r w:rsidR="00644662">
              <w:rPr>
                <w:rFonts w:ascii="Arial" w:hAnsi="Arial" w:cs="Arial"/>
                <w:sz w:val="20"/>
                <w:szCs w:val="20"/>
              </w:rPr>
              <w:t>t</w:t>
            </w:r>
            <w:r>
              <w:rPr>
                <w:rFonts w:ascii="Arial" w:hAnsi="Arial" w:cs="Arial"/>
                <w:sz w:val="20"/>
                <w:szCs w:val="20"/>
              </w:rPr>
              <w:t xml:space="preserve">halten, </w:t>
            </w:r>
            <w:r w:rsidRPr="00294552">
              <w:rPr>
                <w:rFonts w:ascii="Arial" w:hAnsi="Arial" w:cs="Arial"/>
                <w:sz w:val="20"/>
                <w:szCs w:val="20"/>
              </w:rPr>
              <w:t>sind spezielle Vorkehrungen zu treffen, z.B. abschließbare Aktenschränke, etc.</w:t>
            </w:r>
          </w:p>
          <w:p w14:paraId="61B6AACA" w14:textId="123C4AC0" w:rsidR="003E64BC" w:rsidRPr="00294552" w:rsidRDefault="003E64BC" w:rsidP="000F2CB8">
            <w:pPr>
              <w:pStyle w:val="Listenabsatz"/>
              <w:numPr>
                <w:ilvl w:val="0"/>
                <w:numId w:val="7"/>
              </w:numPr>
              <w:rPr>
                <w:rFonts w:ascii="Arial" w:hAnsi="Arial" w:cs="Arial"/>
                <w:sz w:val="20"/>
                <w:szCs w:val="20"/>
              </w:rPr>
            </w:pPr>
            <w:r w:rsidRPr="00294552">
              <w:rPr>
                <w:rFonts w:ascii="Arial" w:hAnsi="Arial" w:cs="Arial"/>
                <w:sz w:val="20"/>
                <w:szCs w:val="20"/>
              </w:rPr>
              <w:t xml:space="preserve">Einsatz eines Zutrittskontrollsystems (Ausweisleser, Magnetkarte, Chipkarte, etc.) </w:t>
            </w:r>
          </w:p>
          <w:p w14:paraId="37C2F4EE" w14:textId="6FCAEB07" w:rsidR="003E64BC" w:rsidRDefault="003E64BC" w:rsidP="000F2CB8">
            <w:pPr>
              <w:pStyle w:val="Listenabsatz"/>
              <w:numPr>
                <w:ilvl w:val="0"/>
                <w:numId w:val="7"/>
              </w:numPr>
              <w:rPr>
                <w:rFonts w:ascii="Arial" w:hAnsi="Arial" w:cs="Arial"/>
                <w:sz w:val="20"/>
                <w:szCs w:val="20"/>
              </w:rPr>
            </w:pPr>
            <w:r>
              <w:rPr>
                <w:rFonts w:ascii="Arial" w:hAnsi="Arial" w:cs="Arial"/>
                <w:sz w:val="20"/>
                <w:szCs w:val="20"/>
              </w:rPr>
              <w:t xml:space="preserve">Einsatz einer </w:t>
            </w:r>
            <w:r w:rsidRPr="003E64BC">
              <w:rPr>
                <w:rFonts w:ascii="Arial" w:hAnsi="Arial" w:cs="Arial"/>
                <w:sz w:val="20"/>
                <w:szCs w:val="20"/>
              </w:rPr>
              <w:t>Schlüsselliste, Schließplan</w:t>
            </w:r>
          </w:p>
          <w:p w14:paraId="133DE8FA" w14:textId="09FE5F6D" w:rsidR="00294552" w:rsidRDefault="00294552" w:rsidP="000F2CB8">
            <w:pPr>
              <w:pStyle w:val="Listenabsatz"/>
              <w:numPr>
                <w:ilvl w:val="0"/>
                <w:numId w:val="7"/>
              </w:numPr>
              <w:rPr>
                <w:rFonts w:ascii="Arial" w:hAnsi="Arial" w:cs="Arial"/>
                <w:sz w:val="20"/>
                <w:szCs w:val="20"/>
              </w:rPr>
            </w:pPr>
            <w:r>
              <w:rPr>
                <w:rFonts w:ascii="Arial" w:hAnsi="Arial" w:cs="Arial"/>
                <w:sz w:val="20"/>
                <w:szCs w:val="20"/>
              </w:rPr>
              <w:t xml:space="preserve">Abschließbares </w:t>
            </w:r>
            <w:r w:rsidRPr="00294552">
              <w:rPr>
                <w:rFonts w:ascii="Arial" w:hAnsi="Arial" w:cs="Arial"/>
                <w:sz w:val="20"/>
                <w:szCs w:val="20"/>
              </w:rPr>
              <w:t>Archiv</w:t>
            </w:r>
          </w:p>
          <w:p w14:paraId="7E9F869A" w14:textId="652FD9A9" w:rsidR="002121F0" w:rsidRDefault="002121F0" w:rsidP="000F2CB8">
            <w:pPr>
              <w:pStyle w:val="Listenabsatz"/>
              <w:numPr>
                <w:ilvl w:val="0"/>
                <w:numId w:val="7"/>
              </w:numPr>
              <w:rPr>
                <w:rFonts w:ascii="Arial" w:hAnsi="Arial" w:cs="Arial"/>
                <w:sz w:val="20"/>
                <w:szCs w:val="20"/>
              </w:rPr>
            </w:pPr>
            <w:r>
              <w:rPr>
                <w:rFonts w:ascii="Arial" w:hAnsi="Arial" w:cs="Arial"/>
                <w:sz w:val="20"/>
                <w:szCs w:val="20"/>
              </w:rPr>
              <w:t>Besuchermanagement</w:t>
            </w:r>
          </w:p>
          <w:p w14:paraId="02A56DD0" w14:textId="7C2062FA" w:rsidR="003E64BC" w:rsidRPr="00E14592" w:rsidRDefault="00294552" w:rsidP="000F2CB8">
            <w:pPr>
              <w:pStyle w:val="Listenabsatz"/>
              <w:numPr>
                <w:ilvl w:val="0"/>
                <w:numId w:val="7"/>
              </w:numPr>
              <w:rPr>
                <w:rFonts w:ascii="Arial" w:hAnsi="Arial" w:cs="Arial"/>
                <w:sz w:val="20"/>
                <w:szCs w:val="20"/>
              </w:rPr>
            </w:pPr>
            <w:r w:rsidRPr="0051551C">
              <w:rPr>
                <w:rFonts w:ascii="Arial" w:hAnsi="Arial" w:cs="Arial"/>
                <w:sz w:val="20"/>
                <w:szCs w:val="20"/>
              </w:rPr>
              <w:t>Etc.</w:t>
            </w:r>
          </w:p>
        </w:tc>
        <w:tc>
          <w:tcPr>
            <w:tcW w:w="1842" w:type="dxa"/>
          </w:tcPr>
          <w:p w14:paraId="1F72824E" w14:textId="7F1EE41E" w:rsidR="003E64BC" w:rsidRPr="006A2CB7" w:rsidRDefault="003E64BC" w:rsidP="005F311E">
            <w:pPr>
              <w:contextualSpacing/>
              <w:rPr>
                <w:rFonts w:ascii="Arial" w:hAnsi="Arial" w:cs="Arial"/>
                <w:sz w:val="20"/>
                <w:szCs w:val="20"/>
              </w:rPr>
            </w:pPr>
          </w:p>
        </w:tc>
        <w:tc>
          <w:tcPr>
            <w:tcW w:w="1560" w:type="dxa"/>
          </w:tcPr>
          <w:p w14:paraId="06FDB798" w14:textId="41A5579C" w:rsidR="003E64BC" w:rsidRPr="006A2CB7" w:rsidRDefault="003E64BC" w:rsidP="005F311E">
            <w:pPr>
              <w:contextualSpacing/>
              <w:rPr>
                <w:rFonts w:ascii="Arial" w:hAnsi="Arial" w:cs="Arial"/>
                <w:sz w:val="20"/>
                <w:szCs w:val="20"/>
              </w:rPr>
            </w:pPr>
          </w:p>
        </w:tc>
      </w:tr>
      <w:tr w:rsidR="001906F0" w:rsidRPr="002212EA" w14:paraId="7E28D144" w14:textId="77777777" w:rsidTr="005F311E">
        <w:tc>
          <w:tcPr>
            <w:tcW w:w="1413" w:type="dxa"/>
          </w:tcPr>
          <w:p w14:paraId="79D98F32" w14:textId="1BB9AC06" w:rsidR="001906F0" w:rsidRDefault="001906F0" w:rsidP="001906F0">
            <w:pPr>
              <w:contextualSpacing/>
              <w:rPr>
                <w:rFonts w:ascii="Arial" w:hAnsi="Arial" w:cs="Arial"/>
                <w:sz w:val="20"/>
                <w:szCs w:val="20"/>
              </w:rPr>
            </w:pPr>
            <w:r>
              <w:rPr>
                <w:rFonts w:ascii="Arial" w:hAnsi="Arial" w:cs="Arial"/>
                <w:sz w:val="20"/>
                <w:szCs w:val="20"/>
              </w:rPr>
              <w:t>Zugangs-kontrolle</w:t>
            </w:r>
          </w:p>
        </w:tc>
        <w:tc>
          <w:tcPr>
            <w:tcW w:w="5245" w:type="dxa"/>
          </w:tcPr>
          <w:p w14:paraId="60F7D628" w14:textId="1EF86D57" w:rsidR="001906F0" w:rsidRPr="001906F0" w:rsidRDefault="001906F0" w:rsidP="001906F0">
            <w:pPr>
              <w:rPr>
                <w:rFonts w:ascii="Arial" w:hAnsi="Arial" w:cs="Arial"/>
                <w:sz w:val="20"/>
                <w:szCs w:val="20"/>
              </w:rPr>
            </w:pPr>
            <w:r w:rsidRPr="001906F0">
              <w:rPr>
                <w:rFonts w:ascii="Arial" w:hAnsi="Arial" w:cs="Arial"/>
                <w:sz w:val="20"/>
                <w:szCs w:val="20"/>
              </w:rPr>
              <w:t>Das Eindringen Unbefugter in die EDV-Systeme ist zu verhindern</w:t>
            </w:r>
            <w:r>
              <w:rPr>
                <w:rFonts w:ascii="Arial" w:hAnsi="Arial" w:cs="Arial"/>
                <w:sz w:val="20"/>
                <w:szCs w:val="20"/>
              </w:rPr>
              <w:t xml:space="preserve">. Hierzu sind </w:t>
            </w:r>
            <w:r w:rsidR="00213849">
              <w:rPr>
                <w:rFonts w:ascii="Arial" w:hAnsi="Arial" w:cs="Arial"/>
                <w:sz w:val="20"/>
                <w:szCs w:val="20"/>
              </w:rPr>
              <w:t xml:space="preserve">u.a. </w:t>
            </w:r>
            <w:r>
              <w:rPr>
                <w:rFonts w:ascii="Arial" w:hAnsi="Arial" w:cs="Arial"/>
                <w:sz w:val="20"/>
                <w:szCs w:val="20"/>
              </w:rPr>
              <w:t>t</w:t>
            </w:r>
            <w:r w:rsidRPr="001906F0">
              <w:rPr>
                <w:rFonts w:ascii="Arial" w:hAnsi="Arial" w:cs="Arial"/>
                <w:sz w:val="20"/>
                <w:szCs w:val="20"/>
              </w:rPr>
              <w:t>echnische und organi</w:t>
            </w:r>
            <w:r>
              <w:rPr>
                <w:rFonts w:ascii="Arial" w:hAnsi="Arial" w:cs="Arial"/>
                <w:sz w:val="20"/>
                <w:szCs w:val="20"/>
              </w:rPr>
              <w:t xml:space="preserve">satorische </w:t>
            </w:r>
          </w:p>
          <w:p w14:paraId="1EDFA0B6" w14:textId="2CF57FED" w:rsidR="001906F0" w:rsidRPr="001906F0" w:rsidRDefault="001906F0" w:rsidP="001906F0">
            <w:pPr>
              <w:rPr>
                <w:rFonts w:ascii="Arial" w:hAnsi="Arial" w:cs="Arial"/>
                <w:sz w:val="20"/>
                <w:szCs w:val="20"/>
              </w:rPr>
            </w:pPr>
            <w:r w:rsidRPr="001906F0">
              <w:rPr>
                <w:rFonts w:ascii="Arial" w:hAnsi="Arial" w:cs="Arial"/>
                <w:sz w:val="20"/>
                <w:szCs w:val="20"/>
              </w:rPr>
              <w:t>Maßnahmen hinsichtlich der Benutzeridentifikation und Authentifizierung</w:t>
            </w:r>
            <w:r>
              <w:rPr>
                <w:rFonts w:ascii="Arial" w:hAnsi="Arial" w:cs="Arial"/>
                <w:sz w:val="20"/>
                <w:szCs w:val="20"/>
              </w:rPr>
              <w:t xml:space="preserve"> zu treffen</w:t>
            </w:r>
            <w:r w:rsidRPr="001906F0">
              <w:rPr>
                <w:rFonts w:ascii="Arial" w:hAnsi="Arial" w:cs="Arial"/>
                <w:sz w:val="20"/>
                <w:szCs w:val="20"/>
              </w:rPr>
              <w:t>:</w:t>
            </w:r>
          </w:p>
          <w:p w14:paraId="00FE7031" w14:textId="77777777" w:rsidR="00A31969" w:rsidRDefault="00A31969" w:rsidP="001906F0">
            <w:pPr>
              <w:rPr>
                <w:rFonts w:ascii="Arial" w:hAnsi="Arial" w:cs="Arial"/>
                <w:sz w:val="20"/>
                <w:szCs w:val="20"/>
                <w:u w:val="single"/>
              </w:rPr>
            </w:pPr>
          </w:p>
          <w:p w14:paraId="04253A57" w14:textId="7F4E7C2B" w:rsidR="001906F0" w:rsidRDefault="001906F0" w:rsidP="001906F0">
            <w:pPr>
              <w:rPr>
                <w:rFonts w:ascii="Arial" w:hAnsi="Arial" w:cs="Arial"/>
                <w:sz w:val="20"/>
                <w:szCs w:val="20"/>
                <w:u w:val="single"/>
              </w:rPr>
            </w:pPr>
            <w:r w:rsidRPr="001906F0">
              <w:rPr>
                <w:rFonts w:ascii="Arial" w:hAnsi="Arial" w:cs="Arial"/>
                <w:sz w:val="20"/>
                <w:szCs w:val="20"/>
                <w:u w:val="single"/>
              </w:rPr>
              <w:t>Beispiele:</w:t>
            </w:r>
          </w:p>
          <w:p w14:paraId="4072642E" w14:textId="6EFC11BE" w:rsidR="001906F0" w:rsidRPr="001906F0" w:rsidRDefault="001906F0" w:rsidP="000F2CB8">
            <w:pPr>
              <w:pStyle w:val="Listenabsatz"/>
              <w:numPr>
                <w:ilvl w:val="0"/>
                <w:numId w:val="8"/>
              </w:numPr>
              <w:rPr>
                <w:rFonts w:ascii="Arial" w:hAnsi="Arial" w:cs="Arial"/>
                <w:sz w:val="20"/>
                <w:szCs w:val="20"/>
              </w:rPr>
            </w:pPr>
            <w:r w:rsidRPr="001906F0">
              <w:rPr>
                <w:rFonts w:ascii="Arial" w:hAnsi="Arial" w:cs="Arial"/>
                <w:sz w:val="20"/>
                <w:szCs w:val="20"/>
              </w:rPr>
              <w:t>Einrichtung eines Benutzerkontos pro User (Einzelaccount)</w:t>
            </w:r>
          </w:p>
          <w:p w14:paraId="2A575B7D" w14:textId="165BF097" w:rsidR="001906F0" w:rsidRPr="00E14592" w:rsidRDefault="00213849" w:rsidP="000F2CB8">
            <w:pPr>
              <w:pStyle w:val="Listenabsatz"/>
              <w:numPr>
                <w:ilvl w:val="0"/>
                <w:numId w:val="8"/>
              </w:numPr>
              <w:rPr>
                <w:rFonts w:ascii="Arial" w:hAnsi="Arial" w:cs="Arial"/>
                <w:sz w:val="20"/>
                <w:szCs w:val="20"/>
              </w:rPr>
            </w:pPr>
            <w:r>
              <w:rPr>
                <w:rFonts w:ascii="Arial" w:hAnsi="Arial" w:cs="Arial"/>
                <w:sz w:val="20"/>
                <w:szCs w:val="20"/>
              </w:rPr>
              <w:t>Festlegen einer Passwortrichtlinie</w:t>
            </w:r>
            <w:r w:rsidR="001906F0" w:rsidRPr="001906F0">
              <w:rPr>
                <w:rFonts w:ascii="Arial" w:hAnsi="Arial" w:cs="Arial"/>
                <w:sz w:val="20"/>
                <w:szCs w:val="20"/>
              </w:rPr>
              <w:t xml:space="preserve"> (u.</w:t>
            </w:r>
            <w:r>
              <w:rPr>
                <w:rFonts w:ascii="Arial" w:hAnsi="Arial" w:cs="Arial"/>
                <w:sz w:val="20"/>
                <w:szCs w:val="20"/>
              </w:rPr>
              <w:t>a. Sonderzeichen, Mindestlänge, etc.)</w:t>
            </w:r>
          </w:p>
        </w:tc>
        <w:tc>
          <w:tcPr>
            <w:tcW w:w="1842" w:type="dxa"/>
          </w:tcPr>
          <w:p w14:paraId="745D9AA8" w14:textId="440B907C" w:rsidR="001906F0" w:rsidRPr="006A2CB7" w:rsidRDefault="001906F0" w:rsidP="005F311E">
            <w:pPr>
              <w:contextualSpacing/>
              <w:rPr>
                <w:rFonts w:ascii="Arial" w:hAnsi="Arial" w:cs="Arial"/>
                <w:sz w:val="20"/>
                <w:szCs w:val="20"/>
              </w:rPr>
            </w:pPr>
          </w:p>
        </w:tc>
        <w:tc>
          <w:tcPr>
            <w:tcW w:w="1560" w:type="dxa"/>
          </w:tcPr>
          <w:p w14:paraId="46030D7A" w14:textId="5F225B0B" w:rsidR="001906F0" w:rsidRPr="006A2CB7" w:rsidRDefault="001906F0" w:rsidP="005F311E">
            <w:pPr>
              <w:contextualSpacing/>
              <w:rPr>
                <w:rFonts w:ascii="Arial" w:hAnsi="Arial" w:cs="Arial"/>
                <w:sz w:val="20"/>
                <w:szCs w:val="20"/>
              </w:rPr>
            </w:pPr>
          </w:p>
        </w:tc>
      </w:tr>
      <w:tr w:rsidR="00631134" w:rsidRPr="00AC244F" w14:paraId="3F7D1ABC" w14:textId="77777777" w:rsidTr="005F311E">
        <w:tc>
          <w:tcPr>
            <w:tcW w:w="1413" w:type="dxa"/>
          </w:tcPr>
          <w:p w14:paraId="4CA82F8A" w14:textId="43720A7D" w:rsidR="00631134" w:rsidRPr="00AC244F" w:rsidRDefault="00631134" w:rsidP="00631134">
            <w:pPr>
              <w:contextualSpacing/>
              <w:rPr>
                <w:rFonts w:ascii="Arial" w:hAnsi="Arial" w:cs="Arial"/>
                <w:sz w:val="20"/>
                <w:szCs w:val="20"/>
              </w:rPr>
            </w:pPr>
            <w:r w:rsidRPr="00AC244F">
              <w:rPr>
                <w:rFonts w:ascii="Arial" w:hAnsi="Arial" w:cs="Arial"/>
                <w:sz w:val="20"/>
                <w:szCs w:val="20"/>
              </w:rPr>
              <w:t>Zugriffs-kontrolle, Berechti</w:t>
            </w:r>
            <w:r w:rsidR="00D85D0F">
              <w:rPr>
                <w:rFonts w:ascii="Arial" w:hAnsi="Arial" w:cs="Arial"/>
                <w:sz w:val="20"/>
                <w:szCs w:val="20"/>
              </w:rPr>
              <w:t>-</w:t>
            </w:r>
            <w:r w:rsidRPr="00AC244F">
              <w:rPr>
                <w:rFonts w:ascii="Arial" w:hAnsi="Arial" w:cs="Arial"/>
                <w:sz w:val="20"/>
                <w:szCs w:val="20"/>
              </w:rPr>
              <w:t>gungs</w:t>
            </w:r>
            <w:r w:rsidR="00D85D0F">
              <w:rPr>
                <w:rFonts w:ascii="Arial" w:hAnsi="Arial" w:cs="Arial"/>
                <w:sz w:val="20"/>
                <w:szCs w:val="20"/>
              </w:rPr>
              <w:t>-</w:t>
            </w:r>
            <w:r w:rsidRPr="00AC244F">
              <w:rPr>
                <w:rFonts w:ascii="Arial" w:hAnsi="Arial" w:cs="Arial"/>
                <w:sz w:val="20"/>
                <w:szCs w:val="20"/>
              </w:rPr>
              <w:t xml:space="preserve">konzept  </w:t>
            </w:r>
          </w:p>
        </w:tc>
        <w:tc>
          <w:tcPr>
            <w:tcW w:w="5245" w:type="dxa"/>
          </w:tcPr>
          <w:p w14:paraId="6B349F3E" w14:textId="593D5854" w:rsidR="00631134" w:rsidRPr="00AC244F" w:rsidRDefault="00631134" w:rsidP="00631134">
            <w:pPr>
              <w:rPr>
                <w:rFonts w:ascii="Arial" w:hAnsi="Arial" w:cs="Arial"/>
                <w:sz w:val="20"/>
                <w:szCs w:val="20"/>
              </w:rPr>
            </w:pPr>
            <w:r w:rsidRPr="00AC244F">
              <w:rPr>
                <w:rFonts w:ascii="Arial" w:hAnsi="Arial" w:cs="Arial"/>
                <w:sz w:val="20"/>
                <w:szCs w:val="20"/>
              </w:rPr>
              <w:t xml:space="preserve">Gem. KDG hat der Verantwortliche technische und organisatorische Maßnahmen zu treffen, welche u.a. die Vertraulichkeit und Integrität von personenbezogenen Daten sicherstellen. Zu solchen Maßnahmen zählt in erster Linie eine angemessene Zugriffsbeschränkung </w:t>
            </w:r>
            <w:r w:rsidRPr="00AC244F">
              <w:rPr>
                <w:rFonts w:ascii="Arial" w:hAnsi="Arial" w:cs="Arial"/>
                <w:sz w:val="20"/>
                <w:szCs w:val="20"/>
              </w:rPr>
              <w:lastRenderedPageBreak/>
              <w:t xml:space="preserve">auf personenbezogene Daten in Form eines Berechtigungskonzepts. </w:t>
            </w:r>
          </w:p>
          <w:p w14:paraId="21728308" w14:textId="45136128" w:rsidR="00631134" w:rsidRPr="00AC244F" w:rsidRDefault="00631134" w:rsidP="00631134">
            <w:pPr>
              <w:rPr>
                <w:rFonts w:ascii="Arial" w:hAnsi="Arial" w:cs="Arial"/>
                <w:sz w:val="20"/>
                <w:szCs w:val="20"/>
              </w:rPr>
            </w:pPr>
          </w:p>
          <w:p w14:paraId="4EA24240" w14:textId="3B73773D" w:rsidR="00631134" w:rsidRPr="00AC244F" w:rsidRDefault="00631134" w:rsidP="00631134">
            <w:pPr>
              <w:rPr>
                <w:rFonts w:ascii="Arial" w:hAnsi="Arial" w:cs="Arial"/>
                <w:sz w:val="20"/>
                <w:szCs w:val="20"/>
              </w:rPr>
            </w:pPr>
            <w:r w:rsidRPr="00AC244F">
              <w:rPr>
                <w:rFonts w:ascii="Arial" w:hAnsi="Arial" w:cs="Arial"/>
                <w:sz w:val="20"/>
                <w:szCs w:val="20"/>
              </w:rPr>
              <w:t>Kernpunkte eines solchen Berechtigungskonzepts sind beispielsweise:</w:t>
            </w:r>
          </w:p>
          <w:p w14:paraId="41D46372" w14:textId="77777777" w:rsidR="00631134" w:rsidRPr="00AC244F" w:rsidRDefault="00631134" w:rsidP="00631134">
            <w:pPr>
              <w:rPr>
                <w:rFonts w:ascii="Arial" w:hAnsi="Arial" w:cs="Arial"/>
                <w:sz w:val="20"/>
                <w:szCs w:val="20"/>
              </w:rPr>
            </w:pPr>
          </w:p>
          <w:p w14:paraId="0BF7F039" w14:textId="39A92CF7" w:rsidR="00631134" w:rsidRPr="00AC244F" w:rsidRDefault="00631134" w:rsidP="00631134">
            <w:pPr>
              <w:pStyle w:val="Listenabsatz"/>
              <w:numPr>
                <w:ilvl w:val="0"/>
                <w:numId w:val="10"/>
              </w:numPr>
              <w:rPr>
                <w:rFonts w:ascii="Arial" w:hAnsi="Arial" w:cs="Arial"/>
                <w:sz w:val="20"/>
                <w:szCs w:val="20"/>
              </w:rPr>
            </w:pPr>
            <w:r w:rsidRPr="00AC244F">
              <w:rPr>
                <w:rFonts w:ascii="Arial" w:hAnsi="Arial" w:cs="Arial"/>
                <w:sz w:val="20"/>
                <w:szCs w:val="20"/>
              </w:rPr>
              <w:t xml:space="preserve">Regelungen treffen: Z.B. wer darf Kenntnis über welche Daten erlangen? Wer darf welche Daten verändern? Wer darf </w:t>
            </w:r>
            <w:r w:rsidR="009752DE">
              <w:rPr>
                <w:rFonts w:ascii="Arial" w:hAnsi="Arial" w:cs="Arial"/>
                <w:sz w:val="20"/>
                <w:szCs w:val="20"/>
              </w:rPr>
              <w:t>welche</w:t>
            </w:r>
            <w:r w:rsidRPr="00AC244F">
              <w:rPr>
                <w:rFonts w:ascii="Arial" w:hAnsi="Arial" w:cs="Arial"/>
                <w:sz w:val="20"/>
                <w:szCs w:val="20"/>
              </w:rPr>
              <w:t xml:space="preserve"> Daten löschen? Etc. Dokumentation dieser Regelungen in einem Berechtigungskonzept, inklusive Vertretungsregelungen.</w:t>
            </w:r>
          </w:p>
          <w:p w14:paraId="41C76C16" w14:textId="47CB03A0" w:rsidR="00631134" w:rsidRPr="00AC244F" w:rsidRDefault="00631134" w:rsidP="00631134">
            <w:pPr>
              <w:pStyle w:val="Listenabsatz"/>
              <w:numPr>
                <w:ilvl w:val="0"/>
                <w:numId w:val="10"/>
              </w:numPr>
              <w:rPr>
                <w:rFonts w:ascii="Arial" w:hAnsi="Arial" w:cs="Arial"/>
                <w:sz w:val="20"/>
                <w:szCs w:val="20"/>
              </w:rPr>
            </w:pPr>
            <w:r w:rsidRPr="00AC244F">
              <w:rPr>
                <w:rFonts w:ascii="Arial" w:hAnsi="Arial" w:cs="Arial"/>
                <w:sz w:val="20"/>
                <w:szCs w:val="20"/>
              </w:rPr>
              <w:t>Prozess und Verantwortlichkeit zur Vergabe, Erweiterung, Beschränkung und Entzug von Rechten definieren, u.a. auch Festlegung des Kommunikationswegs.</w:t>
            </w:r>
          </w:p>
          <w:p w14:paraId="13830A49" w14:textId="57E408F5" w:rsidR="00631134" w:rsidRPr="00AC244F" w:rsidRDefault="00631134" w:rsidP="00631134">
            <w:pPr>
              <w:pStyle w:val="Listenabsatz"/>
              <w:numPr>
                <w:ilvl w:val="0"/>
                <w:numId w:val="10"/>
              </w:numPr>
              <w:rPr>
                <w:rFonts w:ascii="Arial" w:hAnsi="Arial" w:cs="Arial"/>
                <w:sz w:val="20"/>
                <w:szCs w:val="20"/>
              </w:rPr>
            </w:pPr>
            <w:r w:rsidRPr="00AC244F">
              <w:rPr>
                <w:rFonts w:ascii="Arial" w:hAnsi="Arial" w:cs="Arial"/>
                <w:sz w:val="20"/>
                <w:szCs w:val="20"/>
              </w:rPr>
              <w:t>Verfahren bei Abteilungswechsel, Neueinstellung oder Ausscheiden eines Mitarbeiters festlegen.</w:t>
            </w:r>
          </w:p>
          <w:p w14:paraId="6238807C" w14:textId="3C48645F" w:rsidR="00631134" w:rsidRPr="00AC244F" w:rsidRDefault="00631134" w:rsidP="00631134">
            <w:pPr>
              <w:pStyle w:val="Listenabsatz"/>
              <w:numPr>
                <w:ilvl w:val="0"/>
                <w:numId w:val="10"/>
              </w:numPr>
              <w:rPr>
                <w:rFonts w:ascii="Arial" w:hAnsi="Arial" w:cs="Arial"/>
                <w:sz w:val="20"/>
                <w:szCs w:val="20"/>
              </w:rPr>
            </w:pPr>
            <w:r w:rsidRPr="00AC244F">
              <w:rPr>
                <w:rFonts w:ascii="Arial" w:hAnsi="Arial" w:cs="Arial"/>
                <w:sz w:val="20"/>
                <w:szCs w:val="20"/>
              </w:rPr>
              <w:t>Etc.</w:t>
            </w:r>
          </w:p>
          <w:p w14:paraId="6F2B46CD" w14:textId="77777777" w:rsidR="00631134" w:rsidRPr="00AC244F" w:rsidRDefault="00631134" w:rsidP="00631134">
            <w:pPr>
              <w:rPr>
                <w:rFonts w:ascii="Arial" w:hAnsi="Arial" w:cs="Arial"/>
                <w:sz w:val="20"/>
                <w:szCs w:val="20"/>
              </w:rPr>
            </w:pPr>
          </w:p>
          <w:p w14:paraId="2A8285E5" w14:textId="55DDDABD" w:rsidR="00631134" w:rsidRPr="00AC244F" w:rsidRDefault="00631134" w:rsidP="00631134">
            <w:pPr>
              <w:rPr>
                <w:rFonts w:ascii="Arial" w:hAnsi="Arial" w:cs="Arial"/>
                <w:sz w:val="20"/>
                <w:szCs w:val="20"/>
              </w:rPr>
            </w:pPr>
            <w:r w:rsidRPr="00AC244F">
              <w:rPr>
                <w:rFonts w:ascii="Arial" w:hAnsi="Arial" w:cs="Arial"/>
                <w:sz w:val="20"/>
                <w:szCs w:val="20"/>
              </w:rPr>
              <w:t xml:space="preserve">Gem. § 6 Abs. 2 c) KDG-DVO dürfen ausschließlich die zur Benutzung eines IT-Systems Berechtigten auf die ihrer Zuständigkeit unterliegenden personenbezogenen Daten zugreifen können; personenbezogene Daten dürfen nicht unbefugt gelesen, kopiert, verändert oder entfernt werden (Zugriffskontrolle). D.h. bei der Umsetzung des Berechtigungskonzepts in der Einrichtung muss immer nach dem „Need-to-know-Prinzip“ vorgegangen werden. </w:t>
            </w:r>
          </w:p>
        </w:tc>
        <w:tc>
          <w:tcPr>
            <w:tcW w:w="1842" w:type="dxa"/>
          </w:tcPr>
          <w:p w14:paraId="6C5760E7" w14:textId="0512CA7F" w:rsidR="00631134" w:rsidRPr="00AC244F" w:rsidRDefault="00631134" w:rsidP="00631134">
            <w:pPr>
              <w:contextualSpacing/>
              <w:rPr>
                <w:rFonts w:ascii="Arial" w:hAnsi="Arial" w:cs="Arial"/>
                <w:sz w:val="20"/>
                <w:szCs w:val="20"/>
              </w:rPr>
            </w:pPr>
          </w:p>
        </w:tc>
        <w:tc>
          <w:tcPr>
            <w:tcW w:w="1560" w:type="dxa"/>
          </w:tcPr>
          <w:p w14:paraId="6F2D7F64" w14:textId="0AB2B693" w:rsidR="00631134" w:rsidRPr="00AC244F" w:rsidRDefault="00631134" w:rsidP="00631134">
            <w:pPr>
              <w:contextualSpacing/>
              <w:rPr>
                <w:rFonts w:ascii="Arial" w:hAnsi="Arial" w:cs="Arial"/>
                <w:sz w:val="20"/>
                <w:szCs w:val="20"/>
              </w:rPr>
            </w:pPr>
          </w:p>
        </w:tc>
      </w:tr>
    </w:tbl>
    <w:p w14:paraId="34E15FF4" w14:textId="6E0A9998" w:rsidR="007C7FB2" w:rsidRDefault="007C7FB2" w:rsidP="00226AA0">
      <w:pPr>
        <w:contextualSpacing/>
        <w:rPr>
          <w:rFonts w:ascii="Arial" w:hAnsi="Arial" w:cs="Arial"/>
          <w:b/>
          <w:lang w:eastAsia="de-DE"/>
        </w:rPr>
      </w:pPr>
    </w:p>
    <w:p w14:paraId="42F47BD5" w14:textId="0BB7F839" w:rsidR="00AA330B" w:rsidRPr="00AA330B" w:rsidRDefault="00155816" w:rsidP="00777BDB">
      <w:pPr>
        <w:pStyle w:val="berschrift2"/>
      </w:pPr>
      <w:bookmarkStart w:id="31" w:name="_Toc61429955"/>
      <w:r>
        <w:t>Eingabekontrolle</w:t>
      </w:r>
      <w:bookmarkEnd w:id="31"/>
    </w:p>
    <w:p w14:paraId="56FBD7EC" w14:textId="77777777" w:rsidR="00AA330B" w:rsidRPr="003E4FAF" w:rsidRDefault="00AA330B" w:rsidP="00226AA0">
      <w:pPr>
        <w:contextualSpacing/>
        <w:rPr>
          <w:rFonts w:ascii="Arial" w:hAnsi="Arial" w:cs="Arial"/>
          <w:lang w:eastAsia="de-DE"/>
        </w:rPr>
      </w:pPr>
    </w:p>
    <w:p w14:paraId="336A9C7E" w14:textId="77777777" w:rsidR="00AA330B" w:rsidRPr="003E4FAF" w:rsidRDefault="00AA330B" w:rsidP="00AA330B">
      <w:pPr>
        <w:contextualSpacing/>
        <w:rPr>
          <w:rFonts w:ascii="Arial" w:hAnsi="Arial" w:cs="Arial"/>
          <w:b/>
          <w:u w:val="single"/>
        </w:rPr>
      </w:pPr>
      <w:r w:rsidRPr="003E4FAF">
        <w:rPr>
          <w:rFonts w:ascii="Arial" w:hAnsi="Arial" w:cs="Arial"/>
          <w:b/>
          <w:u w:val="single"/>
        </w:rPr>
        <w:t>Empfehlungen / Festlegungen:</w:t>
      </w:r>
    </w:p>
    <w:p w14:paraId="2987C6A8" w14:textId="77777777" w:rsidR="000320BE" w:rsidRPr="00AD097A" w:rsidRDefault="000320BE" w:rsidP="00AA330B">
      <w:pPr>
        <w:contextualSpacing/>
        <w:rPr>
          <w:rFonts w:ascii="Arial" w:hAnsi="Arial" w:cs="Arial"/>
        </w:rPr>
      </w:pPr>
    </w:p>
    <w:p w14:paraId="56BA59F1" w14:textId="58B57281" w:rsidR="000320BE" w:rsidRPr="00AD097A" w:rsidRDefault="000320BE" w:rsidP="00AA330B">
      <w:pPr>
        <w:contextualSpacing/>
        <w:rPr>
          <w:rFonts w:ascii="Arial" w:hAnsi="Arial" w:cs="Arial"/>
        </w:rPr>
      </w:pPr>
      <w:r w:rsidRPr="004E704F">
        <w:rPr>
          <w:rFonts w:ascii="Arial" w:hAnsi="Arial" w:cs="Arial"/>
        </w:rPr>
        <w:t>Den IT-Betrieb (ITTAI)</w:t>
      </w:r>
      <w:r w:rsidR="00FB7352" w:rsidRPr="004E704F">
        <w:rPr>
          <w:rFonts w:ascii="Arial" w:hAnsi="Arial" w:cs="Arial"/>
        </w:rPr>
        <w:t xml:space="preserve"> </w:t>
      </w:r>
      <w:r w:rsidRPr="004E704F">
        <w:rPr>
          <w:rFonts w:ascii="Arial" w:hAnsi="Arial" w:cs="Arial"/>
        </w:rPr>
        <w:t xml:space="preserve">betreffende Protokollierungen sind gegeben. Es gibt dafür </w:t>
      </w:r>
      <w:r w:rsidRPr="004E704F">
        <w:rPr>
          <w:rFonts w:ascii="Arial" w:hAnsi="Arial" w:cs="Arial"/>
          <w:u w:val="single"/>
        </w:rPr>
        <w:t>keinen</w:t>
      </w:r>
      <w:r w:rsidRPr="004E704F">
        <w:rPr>
          <w:rFonts w:ascii="Arial" w:hAnsi="Arial" w:cs="Arial"/>
        </w:rPr>
        <w:t xml:space="preserve"> Handlungsbedarf in den Einrichtungen. </w:t>
      </w:r>
    </w:p>
    <w:p w14:paraId="76C71E87" w14:textId="39752395" w:rsidR="000320BE" w:rsidRPr="00AD097A" w:rsidRDefault="000320BE" w:rsidP="00AA330B">
      <w:pPr>
        <w:contextualSpacing/>
        <w:rPr>
          <w:rFonts w:ascii="Arial" w:hAnsi="Arial" w:cs="Arial"/>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AA330B" w:rsidRPr="008D603A" w14:paraId="0920F6C6" w14:textId="77777777" w:rsidTr="005F311E">
        <w:tc>
          <w:tcPr>
            <w:tcW w:w="1413" w:type="dxa"/>
            <w:shd w:val="clear" w:color="auto" w:fill="D9D9D9" w:themeFill="background1" w:themeFillShade="D9"/>
          </w:tcPr>
          <w:p w14:paraId="205F8577" w14:textId="77777777" w:rsidR="00AA330B" w:rsidRPr="00023293" w:rsidRDefault="00AA330B" w:rsidP="005F311E">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0B8FDAAF" w14:textId="77777777" w:rsidR="00AA330B" w:rsidRPr="000E22DA" w:rsidRDefault="00AA330B" w:rsidP="005F311E">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28C524BF" w14:textId="77777777" w:rsidR="00AA330B" w:rsidRPr="008D603A" w:rsidRDefault="00AA330B" w:rsidP="005F311E">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2E1F7D91" w14:textId="77777777" w:rsidR="00AA330B" w:rsidRDefault="00AA330B" w:rsidP="005F311E">
            <w:pPr>
              <w:contextualSpacing/>
              <w:rPr>
                <w:rFonts w:ascii="Arial" w:hAnsi="Arial" w:cs="Arial"/>
                <w:sz w:val="20"/>
                <w:szCs w:val="20"/>
              </w:rPr>
            </w:pPr>
            <w:r>
              <w:rPr>
                <w:rFonts w:ascii="Arial" w:hAnsi="Arial" w:cs="Arial"/>
                <w:sz w:val="20"/>
                <w:szCs w:val="20"/>
              </w:rPr>
              <w:t>To-do</w:t>
            </w:r>
          </w:p>
        </w:tc>
      </w:tr>
      <w:tr w:rsidR="00AA330B" w:rsidRPr="002212EA" w14:paraId="724E4B72" w14:textId="77777777" w:rsidTr="005F311E">
        <w:tc>
          <w:tcPr>
            <w:tcW w:w="1413" w:type="dxa"/>
          </w:tcPr>
          <w:p w14:paraId="194CD66E" w14:textId="77777777" w:rsidR="00AA330B" w:rsidRPr="002212EA" w:rsidRDefault="00AA330B" w:rsidP="005F311E">
            <w:pPr>
              <w:contextualSpacing/>
              <w:rPr>
                <w:rFonts w:ascii="Arial" w:hAnsi="Arial" w:cs="Arial"/>
                <w:sz w:val="20"/>
                <w:szCs w:val="20"/>
              </w:rPr>
            </w:pPr>
            <w:r>
              <w:rPr>
                <w:rFonts w:ascii="Arial" w:hAnsi="Arial" w:cs="Arial"/>
                <w:sz w:val="20"/>
                <w:szCs w:val="20"/>
              </w:rPr>
              <w:t>Eingabe-kontrolle</w:t>
            </w:r>
          </w:p>
        </w:tc>
        <w:tc>
          <w:tcPr>
            <w:tcW w:w="5245" w:type="dxa"/>
          </w:tcPr>
          <w:p w14:paraId="73CDD961" w14:textId="77777777" w:rsidR="00A91001" w:rsidRDefault="00AA330B" w:rsidP="00A91001">
            <w:pPr>
              <w:rPr>
                <w:rFonts w:ascii="Arial" w:hAnsi="Arial" w:cs="Arial"/>
                <w:sz w:val="20"/>
                <w:szCs w:val="20"/>
              </w:rPr>
            </w:pPr>
            <w:r w:rsidRPr="00E14592">
              <w:rPr>
                <w:rFonts w:ascii="Arial" w:hAnsi="Arial" w:cs="Arial"/>
                <w:sz w:val="20"/>
                <w:szCs w:val="20"/>
              </w:rPr>
              <w:t>Gem. § 6 Abs. 2 f) KDG</w:t>
            </w:r>
            <w:r w:rsidR="007C7FB2">
              <w:rPr>
                <w:rFonts w:ascii="Arial" w:hAnsi="Arial" w:cs="Arial"/>
                <w:sz w:val="20"/>
                <w:szCs w:val="20"/>
              </w:rPr>
              <w:t>-DVO</w:t>
            </w:r>
            <w:r w:rsidRPr="00E14592">
              <w:rPr>
                <w:rFonts w:ascii="Arial" w:hAnsi="Arial" w:cs="Arial"/>
                <w:sz w:val="20"/>
                <w:szCs w:val="20"/>
              </w:rPr>
              <w:t xml:space="preserve"> ist grundsätzlich sicher zu stellen, dass nachträglich überprüft und festgestellt werden kann, ob und von wem personenbezogene Daten in IT-Systemen verarbeitet worden sind (Eingabekontrolle).</w:t>
            </w:r>
            <w:r w:rsidR="00A91001">
              <w:rPr>
                <w:rFonts w:ascii="Arial" w:hAnsi="Arial" w:cs="Arial"/>
                <w:sz w:val="20"/>
                <w:szCs w:val="20"/>
              </w:rPr>
              <w:t xml:space="preserve"> </w:t>
            </w:r>
          </w:p>
          <w:p w14:paraId="6E9906BF" w14:textId="77777777" w:rsidR="00A91001" w:rsidRDefault="00A91001" w:rsidP="00A91001">
            <w:pPr>
              <w:rPr>
                <w:rFonts w:ascii="Arial" w:hAnsi="Arial" w:cs="Arial"/>
                <w:sz w:val="20"/>
                <w:szCs w:val="20"/>
              </w:rPr>
            </w:pPr>
          </w:p>
          <w:p w14:paraId="0AE90B13" w14:textId="68D25A38" w:rsidR="00A91001" w:rsidRPr="00A91001" w:rsidRDefault="00A91001" w:rsidP="00A91001">
            <w:pPr>
              <w:rPr>
                <w:rFonts w:ascii="Arial" w:hAnsi="Arial" w:cs="Arial"/>
                <w:sz w:val="20"/>
                <w:szCs w:val="20"/>
              </w:rPr>
            </w:pPr>
            <w:r>
              <w:rPr>
                <w:rFonts w:ascii="Arial" w:hAnsi="Arial" w:cs="Arial"/>
                <w:sz w:val="20"/>
                <w:szCs w:val="20"/>
              </w:rPr>
              <w:t>Somit ist d</w:t>
            </w:r>
            <w:r w:rsidRPr="00A91001">
              <w:rPr>
                <w:rFonts w:ascii="Arial" w:hAnsi="Arial" w:cs="Arial"/>
                <w:sz w:val="20"/>
                <w:szCs w:val="20"/>
              </w:rPr>
              <w:t>ie Nachvollziehbarkeit bzw. Dokumentation der Datenverwaltung und -pflege zu gewährleisten.</w:t>
            </w:r>
          </w:p>
          <w:p w14:paraId="0F4308FB" w14:textId="33A9A6FC" w:rsidR="00A91001" w:rsidRDefault="00A91001" w:rsidP="00A91001">
            <w:pPr>
              <w:rPr>
                <w:rFonts w:ascii="Arial" w:hAnsi="Arial" w:cs="Arial"/>
                <w:sz w:val="20"/>
                <w:szCs w:val="20"/>
              </w:rPr>
            </w:pPr>
            <w:r>
              <w:rPr>
                <w:rFonts w:ascii="Arial" w:hAnsi="Arial" w:cs="Arial"/>
                <w:sz w:val="20"/>
                <w:szCs w:val="20"/>
              </w:rPr>
              <w:t xml:space="preserve">Dazu gehören </w:t>
            </w:r>
            <w:r w:rsidRPr="00A91001">
              <w:rPr>
                <w:rFonts w:ascii="Arial" w:hAnsi="Arial" w:cs="Arial"/>
                <w:sz w:val="20"/>
                <w:szCs w:val="20"/>
              </w:rPr>
              <w:t>Maßnahmen zur nachträglichen Überprüfung, ob und von wem Daten eingegeben, verändert oder entfernt (gelöscht) worden sind.</w:t>
            </w:r>
          </w:p>
          <w:p w14:paraId="118DB49E" w14:textId="77777777" w:rsidR="00A91001" w:rsidRDefault="00A91001" w:rsidP="005F311E">
            <w:pPr>
              <w:rPr>
                <w:rFonts w:ascii="Arial" w:hAnsi="Arial" w:cs="Arial"/>
                <w:sz w:val="20"/>
                <w:szCs w:val="20"/>
              </w:rPr>
            </w:pPr>
          </w:p>
          <w:p w14:paraId="380E33C1" w14:textId="77777777" w:rsidR="00AA330B" w:rsidRDefault="00AA330B" w:rsidP="00D650E0">
            <w:pPr>
              <w:rPr>
                <w:rFonts w:ascii="Arial" w:hAnsi="Arial" w:cs="Arial"/>
                <w:sz w:val="20"/>
                <w:szCs w:val="20"/>
              </w:rPr>
            </w:pPr>
            <w:r w:rsidRPr="00E14592">
              <w:rPr>
                <w:rFonts w:ascii="Arial" w:hAnsi="Arial" w:cs="Arial"/>
                <w:sz w:val="20"/>
                <w:szCs w:val="20"/>
              </w:rPr>
              <w:t>Es</w:t>
            </w:r>
            <w:r w:rsidR="003F485D">
              <w:rPr>
                <w:rFonts w:ascii="Arial" w:hAnsi="Arial" w:cs="Arial"/>
                <w:sz w:val="20"/>
                <w:szCs w:val="20"/>
              </w:rPr>
              <w:t xml:space="preserve"> sollte</w:t>
            </w:r>
            <w:r w:rsidRPr="00E14592">
              <w:rPr>
                <w:rFonts w:ascii="Arial" w:hAnsi="Arial" w:cs="Arial"/>
                <w:sz w:val="20"/>
                <w:szCs w:val="20"/>
              </w:rPr>
              <w:t xml:space="preserve"> deshalb jeder Berechtigte eine individuelle Benutzerkennung und ein persönliches, geheim zu haltendes Passwort erhalten.</w:t>
            </w:r>
          </w:p>
          <w:p w14:paraId="4C6EFAA7" w14:textId="77777777" w:rsidR="00F51233" w:rsidRDefault="00F51233" w:rsidP="00D650E0">
            <w:pPr>
              <w:rPr>
                <w:rFonts w:ascii="Arial" w:hAnsi="Arial" w:cs="Arial"/>
                <w:sz w:val="20"/>
                <w:szCs w:val="20"/>
              </w:rPr>
            </w:pPr>
          </w:p>
          <w:p w14:paraId="0D4D12F0" w14:textId="77777777" w:rsidR="00F51233" w:rsidRDefault="00F51233" w:rsidP="00F51233">
            <w:pPr>
              <w:rPr>
                <w:rFonts w:ascii="Arial" w:hAnsi="Arial" w:cs="Arial"/>
                <w:sz w:val="20"/>
                <w:szCs w:val="20"/>
                <w:u w:val="single"/>
              </w:rPr>
            </w:pPr>
            <w:r w:rsidRPr="0059423C">
              <w:rPr>
                <w:rFonts w:ascii="Arial" w:hAnsi="Arial" w:cs="Arial"/>
                <w:sz w:val="20"/>
                <w:szCs w:val="20"/>
                <w:u w:val="single"/>
              </w:rPr>
              <w:t>Beispiele</w:t>
            </w:r>
            <w:r>
              <w:rPr>
                <w:rFonts w:ascii="Arial" w:hAnsi="Arial" w:cs="Arial"/>
                <w:sz w:val="20"/>
                <w:szCs w:val="20"/>
                <w:u w:val="single"/>
              </w:rPr>
              <w:t xml:space="preserve"> mit vorhandener Eingabekontrolle</w:t>
            </w:r>
            <w:r w:rsidRPr="0059423C">
              <w:rPr>
                <w:rFonts w:ascii="Arial" w:hAnsi="Arial" w:cs="Arial"/>
                <w:sz w:val="20"/>
                <w:szCs w:val="20"/>
                <w:u w:val="single"/>
              </w:rPr>
              <w:t>:</w:t>
            </w:r>
          </w:p>
          <w:p w14:paraId="60DC2B98" w14:textId="77777777" w:rsidR="00F51233" w:rsidRDefault="00F51233" w:rsidP="00F51233">
            <w:pPr>
              <w:rPr>
                <w:rFonts w:ascii="Arial" w:hAnsi="Arial" w:cs="Arial"/>
                <w:sz w:val="20"/>
                <w:szCs w:val="20"/>
              </w:rPr>
            </w:pPr>
            <w:r w:rsidRPr="00F211A2">
              <w:rPr>
                <w:rFonts w:ascii="Arial" w:hAnsi="Arial" w:cs="Arial"/>
                <w:sz w:val="20"/>
                <w:szCs w:val="20"/>
              </w:rPr>
              <w:lastRenderedPageBreak/>
              <w:t xml:space="preserve">Die </w:t>
            </w:r>
            <w:r>
              <w:rPr>
                <w:rFonts w:ascii="Arial" w:hAnsi="Arial" w:cs="Arial"/>
                <w:sz w:val="20"/>
                <w:szCs w:val="20"/>
              </w:rPr>
              <w:t>Meldewesen-Software „</w:t>
            </w:r>
            <w:r w:rsidRPr="00F211A2">
              <w:rPr>
                <w:rFonts w:ascii="Arial" w:hAnsi="Arial" w:cs="Arial"/>
                <w:i/>
                <w:sz w:val="20"/>
                <w:szCs w:val="20"/>
              </w:rPr>
              <w:t>DaviP-Online</w:t>
            </w:r>
            <w:r>
              <w:rPr>
                <w:rFonts w:ascii="Arial" w:hAnsi="Arial" w:cs="Arial"/>
                <w:sz w:val="20"/>
                <w:szCs w:val="20"/>
              </w:rPr>
              <w:t>“ oder die Kiga-Verwaltungssoftware „</w:t>
            </w:r>
            <w:r w:rsidRPr="00F211A2">
              <w:rPr>
                <w:rFonts w:ascii="Arial" w:hAnsi="Arial" w:cs="Arial"/>
                <w:i/>
                <w:sz w:val="20"/>
                <w:szCs w:val="20"/>
              </w:rPr>
              <w:t>KIDkita</w:t>
            </w:r>
            <w:r>
              <w:rPr>
                <w:rFonts w:ascii="Arial" w:hAnsi="Arial" w:cs="Arial"/>
                <w:sz w:val="20"/>
                <w:szCs w:val="20"/>
              </w:rPr>
              <w:t>“</w:t>
            </w:r>
            <w:r w:rsidRPr="00F211A2">
              <w:rPr>
                <w:rFonts w:ascii="Arial" w:hAnsi="Arial" w:cs="Arial"/>
                <w:sz w:val="20"/>
                <w:szCs w:val="20"/>
              </w:rPr>
              <w:t xml:space="preserve">: </w:t>
            </w:r>
          </w:p>
          <w:p w14:paraId="79815F13" w14:textId="77777777" w:rsidR="00F51233" w:rsidRPr="00F211A2" w:rsidRDefault="00F51233" w:rsidP="00F51233">
            <w:pPr>
              <w:rPr>
                <w:rFonts w:ascii="Arial" w:hAnsi="Arial" w:cs="Arial"/>
                <w:sz w:val="20"/>
                <w:szCs w:val="20"/>
              </w:rPr>
            </w:pPr>
            <w:r>
              <w:rPr>
                <w:rFonts w:ascii="Arial" w:hAnsi="Arial" w:cs="Arial"/>
                <w:sz w:val="20"/>
                <w:szCs w:val="20"/>
              </w:rPr>
              <w:t xml:space="preserve">Alle </w:t>
            </w:r>
            <w:r w:rsidRPr="00F211A2">
              <w:rPr>
                <w:rFonts w:ascii="Arial" w:hAnsi="Arial" w:cs="Arial"/>
                <w:sz w:val="20"/>
                <w:szCs w:val="20"/>
              </w:rPr>
              <w:t>Zugangsberechtigte</w:t>
            </w:r>
            <w:r>
              <w:rPr>
                <w:rFonts w:ascii="Arial" w:hAnsi="Arial" w:cs="Arial"/>
                <w:sz w:val="20"/>
                <w:szCs w:val="20"/>
              </w:rPr>
              <w:t>n</w:t>
            </w:r>
            <w:r w:rsidRPr="00F211A2">
              <w:rPr>
                <w:rFonts w:ascii="Arial" w:hAnsi="Arial" w:cs="Arial"/>
                <w:sz w:val="20"/>
                <w:szCs w:val="20"/>
              </w:rPr>
              <w:t xml:space="preserve"> erh</w:t>
            </w:r>
            <w:r>
              <w:rPr>
                <w:rFonts w:ascii="Arial" w:hAnsi="Arial" w:cs="Arial"/>
                <w:sz w:val="20"/>
                <w:szCs w:val="20"/>
              </w:rPr>
              <w:t>alten</w:t>
            </w:r>
            <w:r w:rsidRPr="00F211A2">
              <w:rPr>
                <w:rFonts w:ascii="Arial" w:hAnsi="Arial" w:cs="Arial"/>
                <w:sz w:val="20"/>
                <w:szCs w:val="20"/>
              </w:rPr>
              <w:t xml:space="preserve"> eigene Systembenutzer. </w:t>
            </w:r>
            <w:r>
              <w:rPr>
                <w:rFonts w:ascii="Arial" w:hAnsi="Arial" w:cs="Arial"/>
                <w:sz w:val="20"/>
                <w:szCs w:val="20"/>
              </w:rPr>
              <w:t xml:space="preserve">Die durchgeführten </w:t>
            </w:r>
            <w:r w:rsidRPr="00F211A2">
              <w:rPr>
                <w:rFonts w:ascii="Arial" w:hAnsi="Arial" w:cs="Arial"/>
                <w:sz w:val="20"/>
                <w:szCs w:val="20"/>
              </w:rPr>
              <w:t>Aktionen d</w:t>
            </w:r>
            <w:r>
              <w:rPr>
                <w:rFonts w:ascii="Arial" w:hAnsi="Arial" w:cs="Arial"/>
                <w:sz w:val="20"/>
                <w:szCs w:val="20"/>
              </w:rPr>
              <w:t>ieser</w:t>
            </w:r>
            <w:r w:rsidRPr="00F211A2">
              <w:rPr>
                <w:rFonts w:ascii="Arial" w:hAnsi="Arial" w:cs="Arial"/>
                <w:sz w:val="20"/>
                <w:szCs w:val="20"/>
              </w:rPr>
              <w:t xml:space="preserve"> </w:t>
            </w:r>
            <w:r>
              <w:rPr>
                <w:rFonts w:ascii="Arial" w:hAnsi="Arial" w:cs="Arial"/>
                <w:sz w:val="20"/>
                <w:szCs w:val="20"/>
              </w:rPr>
              <w:t>Systemb</w:t>
            </w:r>
            <w:r w:rsidRPr="00F211A2">
              <w:rPr>
                <w:rFonts w:ascii="Arial" w:hAnsi="Arial" w:cs="Arial"/>
                <w:sz w:val="20"/>
                <w:szCs w:val="20"/>
              </w:rPr>
              <w:t>enutzer (</w:t>
            </w:r>
            <w:r>
              <w:rPr>
                <w:rFonts w:ascii="Arial" w:hAnsi="Arial" w:cs="Arial"/>
                <w:sz w:val="20"/>
                <w:szCs w:val="20"/>
              </w:rPr>
              <w:t>z.B.</w:t>
            </w:r>
            <w:r w:rsidRPr="00F211A2">
              <w:rPr>
                <w:rFonts w:ascii="Arial" w:hAnsi="Arial" w:cs="Arial"/>
                <w:sz w:val="20"/>
                <w:szCs w:val="20"/>
              </w:rPr>
              <w:t xml:space="preserve"> Änderungen, Löschungen, etc.) werden durch die Software </w:t>
            </w:r>
            <w:r>
              <w:rPr>
                <w:rFonts w:ascii="Arial" w:hAnsi="Arial" w:cs="Arial"/>
                <w:sz w:val="20"/>
                <w:szCs w:val="20"/>
              </w:rPr>
              <w:t xml:space="preserve">personenbezogen </w:t>
            </w:r>
            <w:r w:rsidRPr="00F211A2">
              <w:rPr>
                <w:rFonts w:ascii="Arial" w:hAnsi="Arial" w:cs="Arial"/>
                <w:sz w:val="20"/>
                <w:szCs w:val="20"/>
              </w:rPr>
              <w:t xml:space="preserve">protokolliert und sind bei Bedarf </w:t>
            </w:r>
            <w:r>
              <w:rPr>
                <w:rFonts w:ascii="Arial" w:hAnsi="Arial" w:cs="Arial"/>
                <w:sz w:val="20"/>
                <w:szCs w:val="20"/>
              </w:rPr>
              <w:t xml:space="preserve">durch die berechtigten Personen </w:t>
            </w:r>
            <w:r w:rsidRPr="00F211A2">
              <w:rPr>
                <w:rFonts w:ascii="Arial" w:hAnsi="Arial" w:cs="Arial"/>
                <w:sz w:val="20"/>
                <w:szCs w:val="20"/>
              </w:rPr>
              <w:t>auswertbar.</w:t>
            </w:r>
          </w:p>
          <w:p w14:paraId="7E9E972F" w14:textId="551CC99A" w:rsidR="00F51233" w:rsidRPr="002212EA" w:rsidRDefault="00F51233" w:rsidP="00D650E0">
            <w:pPr>
              <w:rPr>
                <w:rFonts w:ascii="Arial" w:hAnsi="Arial" w:cs="Arial"/>
                <w:sz w:val="20"/>
                <w:szCs w:val="20"/>
              </w:rPr>
            </w:pPr>
          </w:p>
        </w:tc>
        <w:tc>
          <w:tcPr>
            <w:tcW w:w="1842" w:type="dxa"/>
          </w:tcPr>
          <w:p w14:paraId="251AE3A8" w14:textId="77777777" w:rsidR="00AA330B" w:rsidRPr="002212EA" w:rsidRDefault="00AA330B" w:rsidP="005F311E">
            <w:pPr>
              <w:contextualSpacing/>
              <w:rPr>
                <w:rFonts w:ascii="Arial" w:hAnsi="Arial" w:cs="Arial"/>
                <w:sz w:val="20"/>
                <w:szCs w:val="20"/>
              </w:rPr>
            </w:pPr>
          </w:p>
        </w:tc>
        <w:tc>
          <w:tcPr>
            <w:tcW w:w="1560" w:type="dxa"/>
          </w:tcPr>
          <w:p w14:paraId="139C67FF" w14:textId="77777777" w:rsidR="00AA330B" w:rsidRPr="002212EA" w:rsidRDefault="00AA330B" w:rsidP="005F311E">
            <w:pPr>
              <w:contextualSpacing/>
              <w:rPr>
                <w:rFonts w:ascii="Arial" w:hAnsi="Arial" w:cs="Arial"/>
                <w:sz w:val="20"/>
                <w:szCs w:val="20"/>
              </w:rPr>
            </w:pPr>
          </w:p>
        </w:tc>
      </w:tr>
    </w:tbl>
    <w:p w14:paraId="2331DEA8" w14:textId="77777777" w:rsidR="00AA330B" w:rsidRPr="003E4FAF" w:rsidRDefault="00AA330B" w:rsidP="00226AA0">
      <w:pPr>
        <w:contextualSpacing/>
        <w:rPr>
          <w:rFonts w:ascii="Arial" w:hAnsi="Arial" w:cs="Arial"/>
          <w:lang w:eastAsia="de-DE"/>
        </w:rPr>
      </w:pPr>
    </w:p>
    <w:p w14:paraId="5734E81D" w14:textId="3816AAB8" w:rsidR="00226AA0" w:rsidRDefault="00226AA0" w:rsidP="00226AA0">
      <w:pPr>
        <w:pStyle w:val="berschrift2"/>
      </w:pPr>
      <w:bookmarkStart w:id="32" w:name="_Toc55995743"/>
      <w:bookmarkStart w:id="33" w:name="_Toc61429956"/>
      <w:r w:rsidRPr="003E4FAF">
        <w:t>Nutzung dienstlicher IT zu privaten Zwecken</w:t>
      </w:r>
      <w:bookmarkEnd w:id="32"/>
      <w:bookmarkEnd w:id="33"/>
      <w:r w:rsidRPr="003E4FAF">
        <w:t xml:space="preserve"> </w:t>
      </w:r>
    </w:p>
    <w:p w14:paraId="58A02A56" w14:textId="77777777" w:rsidR="00AD097A" w:rsidRPr="00AD097A" w:rsidRDefault="00AD097A" w:rsidP="00AD097A">
      <w:pPr>
        <w:rPr>
          <w:lang w:eastAsia="de-DE"/>
        </w:rPr>
      </w:pPr>
    </w:p>
    <w:p w14:paraId="23B97A3A" w14:textId="4F360A24" w:rsidR="00226AA0" w:rsidRPr="004E704F" w:rsidRDefault="000320BE" w:rsidP="00226AA0">
      <w:pPr>
        <w:contextualSpacing/>
        <w:rPr>
          <w:rFonts w:ascii="Arial" w:hAnsi="Arial" w:cs="Arial"/>
        </w:rPr>
      </w:pPr>
      <w:r w:rsidRPr="004E704F">
        <w:rPr>
          <w:rFonts w:ascii="Arial" w:hAnsi="Arial" w:cs="Arial"/>
        </w:rPr>
        <w:t xml:space="preserve">ITTAI-Standorte sind meist im Anwendungsbereich der Dienstanweisung DigiMi. </w:t>
      </w:r>
      <w:r w:rsidR="009425FB" w:rsidRPr="004E704F">
        <w:rPr>
          <w:rFonts w:ascii="Arial" w:hAnsi="Arial" w:cs="Arial"/>
        </w:rPr>
        <w:t>Einige Einrichtungen haben eigene Regelungen getroffen, die die Privatnutzung verbieten. In diesen Fällen gibt es keinen Handlungsbedarf.</w:t>
      </w:r>
    </w:p>
    <w:p w14:paraId="3E23BB6A" w14:textId="77777777" w:rsidR="009425FB" w:rsidRPr="00AD097A" w:rsidRDefault="009425FB" w:rsidP="00226AA0">
      <w:pPr>
        <w:contextualSpacing/>
        <w:rPr>
          <w:lang w:eastAsia="de-DE"/>
        </w:rPr>
      </w:pPr>
    </w:p>
    <w:p w14:paraId="0468BA82" w14:textId="48A1AED5" w:rsidR="004E704F" w:rsidRPr="00AD097A" w:rsidRDefault="00226AA0" w:rsidP="004E704F">
      <w:pPr>
        <w:contextualSpacing/>
        <w:rPr>
          <w:rFonts w:ascii="Arial" w:hAnsi="Arial" w:cs="Arial"/>
        </w:rPr>
      </w:pPr>
      <w:r w:rsidRPr="00AD097A">
        <w:rPr>
          <w:rFonts w:ascii="Arial" w:hAnsi="Arial" w:cs="Arial"/>
          <w:b/>
          <w:u w:val="single"/>
        </w:rPr>
        <w:t>Empfehlungen / Festlegungen:</w:t>
      </w:r>
      <w:r w:rsidR="004E704F" w:rsidRPr="00AD097A">
        <w:rPr>
          <w:rFonts w:ascii="Arial" w:hAnsi="Arial" w:cs="Arial"/>
        </w:rPr>
        <w:t xml:space="preserve"> </w:t>
      </w:r>
    </w:p>
    <w:p w14:paraId="7DBCF2D3" w14:textId="77777777" w:rsidR="004E704F" w:rsidRPr="00AD097A" w:rsidRDefault="004E704F" w:rsidP="004E704F">
      <w:pPr>
        <w:contextualSpacing/>
        <w:rPr>
          <w:rFonts w:ascii="Arial" w:hAnsi="Arial" w:cs="Arial"/>
        </w:rPr>
      </w:pPr>
    </w:p>
    <w:p w14:paraId="22E1AE78" w14:textId="7CBE8697" w:rsidR="00226AA0" w:rsidRDefault="004E704F" w:rsidP="00226AA0">
      <w:pPr>
        <w:contextualSpacing/>
        <w:rPr>
          <w:rFonts w:ascii="Arial" w:hAnsi="Arial" w:cs="Arial"/>
        </w:rPr>
      </w:pPr>
      <w:r w:rsidRPr="004E704F">
        <w:rPr>
          <w:rFonts w:ascii="Arial" w:hAnsi="Arial" w:cs="Arial"/>
        </w:rPr>
        <w:t>In den Ausnahmenfällen gilt:</w:t>
      </w:r>
    </w:p>
    <w:p w14:paraId="343E3EF3" w14:textId="77777777" w:rsidR="004E704F" w:rsidRPr="004E704F" w:rsidRDefault="004E704F" w:rsidP="00226AA0">
      <w:pPr>
        <w:contextualSpacing/>
        <w:rPr>
          <w:rFonts w:ascii="Arial" w:hAnsi="Arial" w:cs="Arial"/>
          <w:lang w:eastAsia="de-D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226AA0" w:rsidRPr="008D603A" w14:paraId="7ECB7D6E" w14:textId="77777777" w:rsidTr="005F311E">
        <w:tc>
          <w:tcPr>
            <w:tcW w:w="1413" w:type="dxa"/>
            <w:shd w:val="clear" w:color="auto" w:fill="D9D9D9" w:themeFill="background1" w:themeFillShade="D9"/>
          </w:tcPr>
          <w:p w14:paraId="46EEFF12" w14:textId="77777777" w:rsidR="00226AA0" w:rsidRPr="00023293" w:rsidRDefault="00226AA0" w:rsidP="005F311E">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59BC2855" w14:textId="77777777" w:rsidR="00226AA0" w:rsidRPr="000E22DA" w:rsidRDefault="00226AA0" w:rsidP="005F311E">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22643A12" w14:textId="77777777" w:rsidR="00226AA0" w:rsidRPr="008D603A" w:rsidRDefault="00226AA0" w:rsidP="005F311E">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7A147B4F" w14:textId="77777777" w:rsidR="00226AA0" w:rsidRDefault="00226AA0" w:rsidP="005F311E">
            <w:pPr>
              <w:contextualSpacing/>
              <w:rPr>
                <w:rFonts w:ascii="Arial" w:hAnsi="Arial" w:cs="Arial"/>
                <w:sz w:val="20"/>
                <w:szCs w:val="20"/>
              </w:rPr>
            </w:pPr>
            <w:r>
              <w:rPr>
                <w:rFonts w:ascii="Arial" w:hAnsi="Arial" w:cs="Arial"/>
                <w:sz w:val="20"/>
                <w:szCs w:val="20"/>
              </w:rPr>
              <w:t>To-do</w:t>
            </w:r>
          </w:p>
        </w:tc>
      </w:tr>
      <w:tr w:rsidR="00226AA0" w:rsidRPr="002212EA" w14:paraId="7B89065F" w14:textId="77777777" w:rsidTr="005F311E">
        <w:tc>
          <w:tcPr>
            <w:tcW w:w="1413" w:type="dxa"/>
          </w:tcPr>
          <w:p w14:paraId="5F97EF5A" w14:textId="77777777" w:rsidR="00226AA0" w:rsidRPr="002212EA" w:rsidRDefault="00226AA0" w:rsidP="005F311E">
            <w:pPr>
              <w:contextualSpacing/>
              <w:rPr>
                <w:rFonts w:ascii="Arial" w:hAnsi="Arial" w:cs="Arial"/>
                <w:sz w:val="20"/>
                <w:szCs w:val="20"/>
              </w:rPr>
            </w:pPr>
            <w:r>
              <w:rPr>
                <w:rFonts w:ascii="Arial" w:hAnsi="Arial" w:cs="Arial"/>
                <w:sz w:val="20"/>
                <w:szCs w:val="20"/>
              </w:rPr>
              <w:t>Regelung</w:t>
            </w:r>
          </w:p>
        </w:tc>
        <w:tc>
          <w:tcPr>
            <w:tcW w:w="5245" w:type="dxa"/>
          </w:tcPr>
          <w:p w14:paraId="62C63C6A" w14:textId="77777777" w:rsidR="00226AA0" w:rsidRPr="002212EA" w:rsidRDefault="00226AA0" w:rsidP="005F311E">
            <w:pPr>
              <w:rPr>
                <w:rFonts w:ascii="Arial" w:hAnsi="Arial" w:cs="Arial"/>
                <w:sz w:val="20"/>
                <w:szCs w:val="20"/>
              </w:rPr>
            </w:pPr>
            <w:r w:rsidRPr="00FC2B61">
              <w:rPr>
                <w:rFonts w:ascii="Arial" w:hAnsi="Arial" w:cs="Arial"/>
                <w:sz w:val="20"/>
                <w:szCs w:val="20"/>
              </w:rPr>
              <w:t>Die Nutzung dienstlicher IT-Systeme (PC, Internet, E-Mail-Account, etc.) durch Mitarbeiter zu privaten Zwecken ist zu verbieten oder entsprechend zu regeln. Dies führt zu mehr Rechtssicherheit am Arbeitsplatz, die letztendlich allen Beteiligten zu Gute kommt.</w:t>
            </w:r>
          </w:p>
        </w:tc>
        <w:tc>
          <w:tcPr>
            <w:tcW w:w="1842" w:type="dxa"/>
          </w:tcPr>
          <w:p w14:paraId="6A089DD9" w14:textId="77777777" w:rsidR="00226AA0" w:rsidRPr="002212EA" w:rsidRDefault="00226AA0" w:rsidP="005F311E">
            <w:pPr>
              <w:contextualSpacing/>
              <w:rPr>
                <w:rFonts w:ascii="Arial" w:hAnsi="Arial" w:cs="Arial"/>
                <w:sz w:val="20"/>
                <w:szCs w:val="20"/>
              </w:rPr>
            </w:pPr>
          </w:p>
        </w:tc>
        <w:tc>
          <w:tcPr>
            <w:tcW w:w="1560" w:type="dxa"/>
          </w:tcPr>
          <w:p w14:paraId="679C8AE3" w14:textId="77777777" w:rsidR="00226AA0" w:rsidRPr="002212EA" w:rsidRDefault="00226AA0" w:rsidP="005F311E">
            <w:pPr>
              <w:contextualSpacing/>
              <w:rPr>
                <w:rFonts w:ascii="Arial" w:hAnsi="Arial" w:cs="Arial"/>
                <w:sz w:val="20"/>
                <w:szCs w:val="20"/>
              </w:rPr>
            </w:pPr>
          </w:p>
        </w:tc>
      </w:tr>
    </w:tbl>
    <w:p w14:paraId="52C65788" w14:textId="77777777" w:rsidR="00226AA0" w:rsidRPr="0009703E" w:rsidRDefault="00226AA0" w:rsidP="00226AA0">
      <w:pPr>
        <w:contextualSpacing/>
        <w:rPr>
          <w:rFonts w:ascii="Arial" w:hAnsi="Arial" w:cs="Arial"/>
        </w:rPr>
      </w:pPr>
    </w:p>
    <w:p w14:paraId="1E18E156" w14:textId="77777777" w:rsidR="00226AA0" w:rsidRDefault="00226AA0" w:rsidP="00226AA0">
      <w:pPr>
        <w:pStyle w:val="berschrift2"/>
      </w:pPr>
      <w:bookmarkStart w:id="34" w:name="_Toc55995744"/>
      <w:bookmarkStart w:id="35" w:name="_Toc61429957"/>
      <w:r>
        <w:t>Nutzung privater IT zu dienstlichen Zwecken</w:t>
      </w:r>
      <w:bookmarkEnd w:id="34"/>
      <w:bookmarkEnd w:id="35"/>
    </w:p>
    <w:p w14:paraId="3CC66795" w14:textId="77777777" w:rsidR="009425FB" w:rsidRPr="004E704F" w:rsidRDefault="009425FB" w:rsidP="009425FB">
      <w:pPr>
        <w:contextualSpacing/>
        <w:rPr>
          <w:rFonts w:ascii="Arial" w:hAnsi="Arial" w:cs="Arial"/>
        </w:rPr>
      </w:pPr>
      <w:r w:rsidRPr="004E704F">
        <w:rPr>
          <w:rFonts w:ascii="Arial" w:hAnsi="Arial" w:cs="Arial"/>
        </w:rPr>
        <w:t>ITTAI-Standorte sind meist im Anwendungsbereich der Dienstanweisung DigiMi. Einige Einrichtungen haben eigene Regelungen getroffen, die die Privatnutzung verbieten. In diesen Fällen gibt es keinen Handlungsbedarf.</w:t>
      </w:r>
    </w:p>
    <w:p w14:paraId="22809A78" w14:textId="77777777" w:rsidR="009425FB" w:rsidRPr="00AD097A" w:rsidRDefault="009425FB" w:rsidP="009425FB">
      <w:pPr>
        <w:contextualSpacing/>
        <w:rPr>
          <w:lang w:eastAsia="de-DE"/>
        </w:rPr>
      </w:pPr>
    </w:p>
    <w:p w14:paraId="05DBBA1E" w14:textId="77777777" w:rsidR="004E704F" w:rsidRPr="00AD097A" w:rsidRDefault="00226AA0" w:rsidP="004E704F">
      <w:pPr>
        <w:contextualSpacing/>
        <w:rPr>
          <w:rFonts w:ascii="Arial" w:hAnsi="Arial" w:cs="Arial"/>
        </w:rPr>
      </w:pPr>
      <w:r w:rsidRPr="00AD097A">
        <w:rPr>
          <w:rFonts w:ascii="Arial" w:hAnsi="Arial" w:cs="Arial"/>
          <w:b/>
          <w:u w:val="single"/>
        </w:rPr>
        <w:t>Empfehlungen / Festlegungen:</w:t>
      </w:r>
      <w:r w:rsidR="004E704F" w:rsidRPr="00AD097A">
        <w:rPr>
          <w:rFonts w:ascii="Arial" w:hAnsi="Arial" w:cs="Arial"/>
        </w:rPr>
        <w:t xml:space="preserve"> </w:t>
      </w:r>
    </w:p>
    <w:p w14:paraId="530DC30B" w14:textId="77777777" w:rsidR="004E704F" w:rsidRPr="00AD097A" w:rsidRDefault="004E704F" w:rsidP="004E704F">
      <w:pPr>
        <w:contextualSpacing/>
        <w:rPr>
          <w:rFonts w:ascii="Arial" w:hAnsi="Arial" w:cs="Arial"/>
        </w:rPr>
      </w:pPr>
    </w:p>
    <w:p w14:paraId="6EDCE0FE" w14:textId="5ED601BE" w:rsidR="004E704F" w:rsidRPr="004E704F" w:rsidRDefault="004E704F" w:rsidP="004E704F">
      <w:pPr>
        <w:contextualSpacing/>
        <w:rPr>
          <w:rFonts w:ascii="Arial" w:hAnsi="Arial" w:cs="Arial"/>
        </w:rPr>
      </w:pPr>
      <w:r w:rsidRPr="004E704F">
        <w:rPr>
          <w:rFonts w:ascii="Arial" w:hAnsi="Arial" w:cs="Arial"/>
        </w:rPr>
        <w:t>In den Ausnahmenfällen gilt:</w:t>
      </w:r>
    </w:p>
    <w:p w14:paraId="461600D7" w14:textId="77777777" w:rsidR="00226AA0" w:rsidRPr="004B5AAD" w:rsidRDefault="00226AA0" w:rsidP="00226AA0">
      <w:pPr>
        <w:contextualSpacing/>
        <w:rPr>
          <w:rFonts w:ascii="Arial" w:hAnsi="Arial" w:cs="Arial"/>
          <w:lang w:eastAsia="de-D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226AA0" w:rsidRPr="008D603A" w14:paraId="030D6413" w14:textId="77777777" w:rsidTr="005F311E">
        <w:tc>
          <w:tcPr>
            <w:tcW w:w="1413" w:type="dxa"/>
            <w:shd w:val="clear" w:color="auto" w:fill="D9D9D9" w:themeFill="background1" w:themeFillShade="D9"/>
          </w:tcPr>
          <w:p w14:paraId="552B13BE" w14:textId="77777777" w:rsidR="00226AA0" w:rsidRPr="00023293" w:rsidRDefault="00226AA0" w:rsidP="005F311E">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70A13F7B" w14:textId="77777777" w:rsidR="00226AA0" w:rsidRPr="000E22DA" w:rsidRDefault="00226AA0" w:rsidP="005F311E">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750D3B41" w14:textId="77777777" w:rsidR="00226AA0" w:rsidRPr="008D603A" w:rsidRDefault="00226AA0" w:rsidP="005F311E">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17A72A45" w14:textId="77777777" w:rsidR="00226AA0" w:rsidRDefault="00226AA0" w:rsidP="005F311E">
            <w:pPr>
              <w:contextualSpacing/>
              <w:rPr>
                <w:rFonts w:ascii="Arial" w:hAnsi="Arial" w:cs="Arial"/>
                <w:sz w:val="20"/>
                <w:szCs w:val="20"/>
              </w:rPr>
            </w:pPr>
            <w:r>
              <w:rPr>
                <w:rFonts w:ascii="Arial" w:hAnsi="Arial" w:cs="Arial"/>
                <w:sz w:val="20"/>
                <w:szCs w:val="20"/>
              </w:rPr>
              <w:t>To-do</w:t>
            </w:r>
          </w:p>
        </w:tc>
      </w:tr>
      <w:tr w:rsidR="00226AA0" w:rsidRPr="002212EA" w14:paraId="6BEAB29A" w14:textId="77777777" w:rsidTr="005F311E">
        <w:tc>
          <w:tcPr>
            <w:tcW w:w="1413" w:type="dxa"/>
          </w:tcPr>
          <w:p w14:paraId="33C4D990" w14:textId="77777777" w:rsidR="00226AA0" w:rsidRPr="002212EA" w:rsidRDefault="00226AA0" w:rsidP="005F311E">
            <w:pPr>
              <w:contextualSpacing/>
              <w:rPr>
                <w:rFonts w:ascii="Arial" w:hAnsi="Arial" w:cs="Arial"/>
                <w:sz w:val="20"/>
                <w:szCs w:val="20"/>
              </w:rPr>
            </w:pPr>
            <w:r>
              <w:rPr>
                <w:rFonts w:ascii="Arial" w:hAnsi="Arial" w:cs="Arial"/>
                <w:sz w:val="20"/>
                <w:szCs w:val="20"/>
              </w:rPr>
              <w:t>Regelung</w:t>
            </w:r>
          </w:p>
        </w:tc>
        <w:tc>
          <w:tcPr>
            <w:tcW w:w="5245" w:type="dxa"/>
          </w:tcPr>
          <w:p w14:paraId="21DB26AF" w14:textId="6C8E719F" w:rsidR="00226AA0" w:rsidRDefault="00226AA0" w:rsidP="005F311E">
            <w:pPr>
              <w:rPr>
                <w:rFonts w:ascii="Arial" w:hAnsi="Arial" w:cs="Arial"/>
                <w:sz w:val="20"/>
                <w:szCs w:val="20"/>
              </w:rPr>
            </w:pPr>
            <w:r w:rsidRPr="00FC2B61">
              <w:rPr>
                <w:rFonts w:ascii="Arial" w:hAnsi="Arial" w:cs="Arial"/>
                <w:sz w:val="20"/>
                <w:szCs w:val="20"/>
              </w:rPr>
              <w:t xml:space="preserve">Die Nutzung privater IT-Systeme zu dienstlichen Zwecken ist </w:t>
            </w:r>
            <w:r w:rsidR="00F41C6A">
              <w:rPr>
                <w:rFonts w:ascii="Arial" w:hAnsi="Arial" w:cs="Arial"/>
                <w:sz w:val="20"/>
                <w:szCs w:val="20"/>
              </w:rPr>
              <w:t>verboten</w:t>
            </w:r>
            <w:r w:rsidRPr="00FC2B61">
              <w:rPr>
                <w:rFonts w:ascii="Arial" w:hAnsi="Arial" w:cs="Arial"/>
                <w:sz w:val="20"/>
                <w:szCs w:val="20"/>
              </w:rPr>
              <w:t xml:space="preserve"> oder (in Ausnahmefällen) entsprechend zu regeln.</w:t>
            </w:r>
          </w:p>
          <w:p w14:paraId="6F67C8FC" w14:textId="77777777" w:rsidR="00226AA0" w:rsidRDefault="00226AA0" w:rsidP="005F311E">
            <w:pPr>
              <w:rPr>
                <w:rFonts w:ascii="Arial" w:hAnsi="Arial" w:cs="Arial"/>
                <w:sz w:val="20"/>
                <w:szCs w:val="20"/>
              </w:rPr>
            </w:pPr>
          </w:p>
          <w:p w14:paraId="7B965B56" w14:textId="77777777" w:rsidR="00226AA0" w:rsidRDefault="00226AA0" w:rsidP="005F311E">
            <w:pPr>
              <w:rPr>
                <w:rFonts w:ascii="Arial" w:hAnsi="Arial" w:cs="Arial"/>
                <w:sz w:val="20"/>
                <w:szCs w:val="20"/>
              </w:rPr>
            </w:pPr>
            <w:r>
              <w:rPr>
                <w:rFonts w:ascii="Arial" w:hAnsi="Arial" w:cs="Arial"/>
                <w:sz w:val="20"/>
                <w:szCs w:val="20"/>
              </w:rPr>
              <w:t>Rahmenbedingungen:</w:t>
            </w:r>
          </w:p>
          <w:p w14:paraId="523AF2BE" w14:textId="77777777" w:rsidR="00226AA0" w:rsidRPr="005B437E" w:rsidRDefault="00226AA0" w:rsidP="000F2CB8">
            <w:pPr>
              <w:pStyle w:val="Listenabsatz"/>
              <w:numPr>
                <w:ilvl w:val="0"/>
                <w:numId w:val="6"/>
              </w:numPr>
              <w:rPr>
                <w:rFonts w:ascii="Arial" w:hAnsi="Arial" w:cs="Arial"/>
                <w:sz w:val="20"/>
                <w:szCs w:val="20"/>
              </w:rPr>
            </w:pPr>
            <w:r w:rsidRPr="005B437E">
              <w:rPr>
                <w:rFonts w:ascii="Arial" w:hAnsi="Arial" w:cs="Arial"/>
                <w:sz w:val="20"/>
                <w:szCs w:val="20"/>
              </w:rPr>
              <w:t xml:space="preserve">§ 20 KDG-DVO </w:t>
            </w:r>
          </w:p>
          <w:p w14:paraId="3A7F50A5" w14:textId="77777777" w:rsidR="00226AA0" w:rsidRPr="005B437E" w:rsidRDefault="00226AA0" w:rsidP="000F2CB8">
            <w:pPr>
              <w:pStyle w:val="Listenabsatz"/>
              <w:numPr>
                <w:ilvl w:val="0"/>
                <w:numId w:val="6"/>
              </w:numPr>
              <w:rPr>
                <w:rFonts w:ascii="Arial" w:hAnsi="Arial" w:cs="Arial"/>
                <w:sz w:val="20"/>
                <w:szCs w:val="20"/>
              </w:rPr>
            </w:pPr>
            <w:r w:rsidRPr="005B437E">
              <w:rPr>
                <w:rFonts w:ascii="Arial" w:hAnsi="Arial" w:cs="Arial"/>
                <w:sz w:val="20"/>
                <w:szCs w:val="20"/>
              </w:rPr>
              <w:t>Rahmendienstvereinbarung</w:t>
            </w:r>
          </w:p>
          <w:p w14:paraId="4F0FC972" w14:textId="72375037" w:rsidR="00226AA0" w:rsidRPr="002212EA" w:rsidRDefault="00226AA0" w:rsidP="00AD097A">
            <w:pPr>
              <w:pStyle w:val="Listenabsatz"/>
              <w:numPr>
                <w:ilvl w:val="0"/>
                <w:numId w:val="6"/>
              </w:numPr>
              <w:rPr>
                <w:rFonts w:ascii="Arial" w:hAnsi="Arial" w:cs="Arial"/>
                <w:sz w:val="20"/>
                <w:szCs w:val="20"/>
              </w:rPr>
            </w:pPr>
            <w:r w:rsidRPr="005B437E">
              <w:rPr>
                <w:rFonts w:ascii="Arial" w:hAnsi="Arial" w:cs="Arial"/>
                <w:sz w:val="20"/>
                <w:szCs w:val="20"/>
              </w:rPr>
              <w:t>DigiMi</w:t>
            </w:r>
          </w:p>
        </w:tc>
        <w:tc>
          <w:tcPr>
            <w:tcW w:w="1842" w:type="dxa"/>
          </w:tcPr>
          <w:p w14:paraId="2BB0038A" w14:textId="77777777" w:rsidR="00226AA0" w:rsidRPr="002212EA" w:rsidRDefault="00226AA0" w:rsidP="005F311E">
            <w:pPr>
              <w:contextualSpacing/>
              <w:rPr>
                <w:rFonts w:ascii="Arial" w:hAnsi="Arial" w:cs="Arial"/>
                <w:sz w:val="20"/>
                <w:szCs w:val="20"/>
              </w:rPr>
            </w:pPr>
          </w:p>
        </w:tc>
        <w:tc>
          <w:tcPr>
            <w:tcW w:w="1560" w:type="dxa"/>
          </w:tcPr>
          <w:p w14:paraId="1A8498E8" w14:textId="77777777" w:rsidR="00226AA0" w:rsidRPr="002212EA" w:rsidRDefault="00226AA0" w:rsidP="005F311E">
            <w:pPr>
              <w:contextualSpacing/>
              <w:rPr>
                <w:rFonts w:ascii="Arial" w:hAnsi="Arial" w:cs="Arial"/>
                <w:sz w:val="20"/>
                <w:szCs w:val="20"/>
              </w:rPr>
            </w:pPr>
          </w:p>
        </w:tc>
      </w:tr>
    </w:tbl>
    <w:p w14:paraId="25D2B23C" w14:textId="3888C593" w:rsidR="00AD097A" w:rsidRDefault="00AD097A" w:rsidP="00226AA0">
      <w:pPr>
        <w:contextualSpacing/>
        <w:rPr>
          <w:rFonts w:ascii="Arial" w:hAnsi="Arial" w:cs="Arial"/>
        </w:rPr>
      </w:pPr>
    </w:p>
    <w:p w14:paraId="72107D7A" w14:textId="77777777" w:rsidR="00AD097A" w:rsidRDefault="00AD097A">
      <w:pPr>
        <w:rPr>
          <w:rFonts w:ascii="Arial" w:hAnsi="Arial" w:cs="Arial"/>
        </w:rPr>
      </w:pPr>
      <w:r>
        <w:rPr>
          <w:rFonts w:ascii="Arial" w:hAnsi="Arial" w:cs="Arial"/>
        </w:rPr>
        <w:br w:type="page"/>
      </w:r>
    </w:p>
    <w:p w14:paraId="1F0C7E0B" w14:textId="737CB41C" w:rsidR="00226AA0" w:rsidRDefault="005E4399" w:rsidP="005E4399">
      <w:pPr>
        <w:pStyle w:val="berschrift1"/>
        <w:contextualSpacing/>
      </w:pPr>
      <w:bookmarkStart w:id="36" w:name="_Toc55995745"/>
      <w:bookmarkStart w:id="37" w:name="_Toc61429958"/>
      <w:r>
        <w:lastRenderedPageBreak/>
        <w:t>Sensibilisierung</w:t>
      </w:r>
      <w:bookmarkEnd w:id="36"/>
      <w:r w:rsidR="005F311E">
        <w:t xml:space="preserve"> der Mitarbeitenden</w:t>
      </w:r>
      <w:bookmarkEnd w:id="37"/>
      <w:r w:rsidR="005F311E">
        <w:t xml:space="preserve"> </w:t>
      </w:r>
    </w:p>
    <w:p w14:paraId="3D4C2218" w14:textId="77777777" w:rsidR="00226AA0" w:rsidRPr="00555E8F" w:rsidRDefault="00226AA0" w:rsidP="00226AA0">
      <w:pPr>
        <w:contextualSpacing/>
        <w:rPr>
          <w:rFonts w:cstheme="minorHAnsi"/>
          <w:sz w:val="24"/>
          <w:lang w:eastAsia="de-DE"/>
        </w:rPr>
      </w:pPr>
    </w:p>
    <w:p w14:paraId="2CC4D21B" w14:textId="77777777" w:rsidR="00226AA0" w:rsidRPr="004E704F" w:rsidRDefault="00226AA0" w:rsidP="00226AA0">
      <w:pPr>
        <w:spacing w:after="0"/>
        <w:rPr>
          <w:rFonts w:ascii="Arial" w:hAnsi="Arial" w:cs="Arial"/>
        </w:rPr>
      </w:pPr>
      <w:r w:rsidRPr="004E704F">
        <w:rPr>
          <w:rFonts w:ascii="Arial" w:hAnsi="Arial" w:cs="Arial"/>
        </w:rPr>
        <w:t xml:space="preserve">Da sich Gesetze, Richtlinien, Rechtsgrundlagen oder auch Bedrohungslagen ändern können, sollte man die Themen Schulung und Sensibilisierung nicht als einmalige Angelegenheit betrachten. Von daher ist die Einrichtung gefordert, regelmäßig und unter Berücksichtigung des geeigneten Mediums ihre Mitarbeiter für die Themen zu interessieren und mit geeigneten Handlungsanweisungen auszustatten. </w:t>
      </w:r>
    </w:p>
    <w:p w14:paraId="15BD120E" w14:textId="77777777" w:rsidR="00226AA0" w:rsidRPr="004E704F" w:rsidRDefault="00226AA0" w:rsidP="00226AA0">
      <w:pPr>
        <w:spacing w:after="0"/>
        <w:rPr>
          <w:rFonts w:ascii="Arial" w:hAnsi="Arial" w:cs="Arial"/>
        </w:rPr>
      </w:pPr>
    </w:p>
    <w:p w14:paraId="37C12166" w14:textId="018E5599" w:rsidR="00226AA0" w:rsidRPr="004E704F" w:rsidRDefault="00226AA0" w:rsidP="0051551C">
      <w:pPr>
        <w:spacing w:after="0"/>
        <w:rPr>
          <w:rFonts w:ascii="Arial" w:hAnsi="Arial" w:cs="Arial"/>
        </w:rPr>
      </w:pPr>
      <w:r w:rsidRPr="004E704F">
        <w:rPr>
          <w:rFonts w:ascii="Arial" w:hAnsi="Arial" w:cs="Arial"/>
        </w:rPr>
        <w:t xml:space="preserve">Die durchgeführten Schulungsmaßnahmen bzgl. Datenschutz und IT-Sicherheit sind entsprechend zu dokumentieren (Nachweispflicht). </w:t>
      </w:r>
    </w:p>
    <w:p w14:paraId="4C766CB4" w14:textId="77777777" w:rsidR="0051551C" w:rsidRPr="003F00D2" w:rsidRDefault="0051551C" w:rsidP="0051551C">
      <w:pPr>
        <w:spacing w:after="0"/>
        <w:rPr>
          <w:highlight w:val="yellow"/>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9F6E51" w:rsidRPr="003F00D2" w14:paraId="678DEEEB" w14:textId="77777777" w:rsidTr="004F2018">
        <w:tc>
          <w:tcPr>
            <w:tcW w:w="1413" w:type="dxa"/>
            <w:shd w:val="clear" w:color="auto" w:fill="D9D9D9" w:themeFill="background1" w:themeFillShade="D9"/>
          </w:tcPr>
          <w:p w14:paraId="3085C4C9" w14:textId="77777777" w:rsidR="009F6E51" w:rsidRPr="004E704F" w:rsidRDefault="009F6E51" w:rsidP="004F2018">
            <w:pPr>
              <w:contextualSpacing/>
              <w:rPr>
                <w:rFonts w:ascii="Arial" w:hAnsi="Arial" w:cs="Arial"/>
                <w:sz w:val="20"/>
                <w:szCs w:val="20"/>
              </w:rPr>
            </w:pPr>
            <w:r w:rsidRPr="004E704F">
              <w:rPr>
                <w:rFonts w:ascii="Arial" w:hAnsi="Arial" w:cs="Arial"/>
                <w:sz w:val="20"/>
                <w:szCs w:val="20"/>
              </w:rPr>
              <w:t>Thema</w:t>
            </w:r>
          </w:p>
        </w:tc>
        <w:tc>
          <w:tcPr>
            <w:tcW w:w="5245" w:type="dxa"/>
            <w:shd w:val="clear" w:color="auto" w:fill="D9D9D9" w:themeFill="background1" w:themeFillShade="D9"/>
          </w:tcPr>
          <w:p w14:paraId="16DB1063" w14:textId="77777777" w:rsidR="009F6E51" w:rsidRPr="004E704F" w:rsidRDefault="009F6E51" w:rsidP="004F2018">
            <w:pPr>
              <w:contextualSpacing/>
              <w:rPr>
                <w:rFonts w:ascii="Arial" w:hAnsi="Arial" w:cs="Arial"/>
                <w:sz w:val="20"/>
                <w:szCs w:val="20"/>
              </w:rPr>
            </w:pPr>
            <w:r w:rsidRPr="004E704F">
              <w:rPr>
                <w:rFonts w:ascii="Arial" w:hAnsi="Arial" w:cs="Arial"/>
                <w:sz w:val="20"/>
                <w:szCs w:val="20"/>
              </w:rPr>
              <w:t>Rahmenbedingungen/ Empfehlungen Referat Datenschutz</w:t>
            </w:r>
          </w:p>
        </w:tc>
        <w:tc>
          <w:tcPr>
            <w:tcW w:w="1842" w:type="dxa"/>
            <w:shd w:val="clear" w:color="auto" w:fill="D9D9D9" w:themeFill="background1" w:themeFillShade="D9"/>
          </w:tcPr>
          <w:p w14:paraId="6D1076BC" w14:textId="77777777" w:rsidR="009F6E51" w:rsidRPr="004E704F" w:rsidRDefault="009F6E51" w:rsidP="004F2018">
            <w:pPr>
              <w:contextualSpacing/>
              <w:rPr>
                <w:rFonts w:ascii="Arial" w:hAnsi="Arial" w:cs="Arial"/>
                <w:sz w:val="20"/>
                <w:szCs w:val="20"/>
              </w:rPr>
            </w:pPr>
            <w:r w:rsidRPr="004E704F">
              <w:rPr>
                <w:rFonts w:ascii="Arial" w:hAnsi="Arial" w:cs="Arial"/>
                <w:sz w:val="20"/>
                <w:szCs w:val="20"/>
              </w:rPr>
              <w:t>Ist-Zustand</w:t>
            </w:r>
          </w:p>
        </w:tc>
        <w:tc>
          <w:tcPr>
            <w:tcW w:w="1560" w:type="dxa"/>
            <w:shd w:val="clear" w:color="auto" w:fill="D9D9D9" w:themeFill="background1" w:themeFillShade="D9"/>
          </w:tcPr>
          <w:p w14:paraId="2BA80328" w14:textId="77777777" w:rsidR="009F6E51" w:rsidRPr="004E704F" w:rsidRDefault="009F6E51" w:rsidP="004F2018">
            <w:pPr>
              <w:contextualSpacing/>
              <w:rPr>
                <w:rFonts w:ascii="Arial" w:hAnsi="Arial" w:cs="Arial"/>
                <w:sz w:val="20"/>
                <w:szCs w:val="20"/>
              </w:rPr>
            </w:pPr>
            <w:r w:rsidRPr="004E704F">
              <w:rPr>
                <w:rFonts w:ascii="Arial" w:hAnsi="Arial" w:cs="Arial"/>
                <w:sz w:val="20"/>
                <w:szCs w:val="20"/>
              </w:rPr>
              <w:t>To-do</w:t>
            </w:r>
          </w:p>
        </w:tc>
      </w:tr>
      <w:tr w:rsidR="009F6E51" w:rsidRPr="003F00D2" w14:paraId="16B8C285" w14:textId="77777777" w:rsidTr="004F2018">
        <w:tc>
          <w:tcPr>
            <w:tcW w:w="1413" w:type="dxa"/>
          </w:tcPr>
          <w:p w14:paraId="4B13A1F6" w14:textId="77777777" w:rsidR="009F6E51" w:rsidRPr="004E704F" w:rsidRDefault="009F6E51" w:rsidP="004F2018">
            <w:pPr>
              <w:contextualSpacing/>
              <w:rPr>
                <w:rFonts w:ascii="Arial" w:hAnsi="Arial" w:cs="Arial"/>
                <w:sz w:val="20"/>
                <w:szCs w:val="20"/>
              </w:rPr>
            </w:pPr>
          </w:p>
        </w:tc>
        <w:tc>
          <w:tcPr>
            <w:tcW w:w="5245" w:type="dxa"/>
          </w:tcPr>
          <w:p w14:paraId="4B39261F" w14:textId="2304B1AA" w:rsidR="009F6E51" w:rsidRPr="004E704F" w:rsidRDefault="009F6E51" w:rsidP="004F2018">
            <w:pPr>
              <w:rPr>
                <w:rFonts w:ascii="Arial" w:hAnsi="Arial" w:cs="Arial"/>
                <w:sz w:val="20"/>
                <w:szCs w:val="20"/>
              </w:rPr>
            </w:pPr>
            <w:r w:rsidRPr="004E704F">
              <w:rPr>
                <w:rFonts w:ascii="Arial" w:hAnsi="Arial" w:cs="Arial"/>
                <w:sz w:val="20"/>
                <w:szCs w:val="20"/>
              </w:rPr>
              <w:t>Alle Beschäftig</w:t>
            </w:r>
            <w:r w:rsidR="002837CB" w:rsidRPr="004E704F">
              <w:rPr>
                <w:rFonts w:ascii="Arial" w:hAnsi="Arial" w:cs="Arial"/>
                <w:sz w:val="20"/>
                <w:szCs w:val="20"/>
              </w:rPr>
              <w:t>t</w:t>
            </w:r>
            <w:r w:rsidRPr="004E704F">
              <w:rPr>
                <w:rFonts w:ascii="Arial" w:hAnsi="Arial" w:cs="Arial"/>
                <w:sz w:val="20"/>
                <w:szCs w:val="20"/>
              </w:rPr>
              <w:t xml:space="preserve">en müssen eine Grundschulung Datenschutz (KDG) erhalten. Die Schulung erfolgt </w:t>
            </w:r>
            <w:r w:rsidR="00A330FC" w:rsidRPr="004E704F">
              <w:rPr>
                <w:rFonts w:ascii="Arial" w:hAnsi="Arial" w:cs="Arial"/>
                <w:sz w:val="20"/>
                <w:szCs w:val="20"/>
              </w:rPr>
              <w:t xml:space="preserve">für Mitarbeitende der Erzdiözese i.d.R. </w:t>
            </w:r>
            <w:r w:rsidRPr="004E704F">
              <w:rPr>
                <w:rFonts w:ascii="Arial" w:hAnsi="Arial" w:cs="Arial"/>
                <w:sz w:val="20"/>
                <w:szCs w:val="20"/>
              </w:rPr>
              <w:t>durch die Onlineschulung oskd, durch Präsenzschulungen oder andere geeignete Schulungsformate. Die Teilnahmen müssen durch den Verantwortlichen dokumentiert werden (Nachweispflicht)</w:t>
            </w:r>
          </w:p>
        </w:tc>
        <w:tc>
          <w:tcPr>
            <w:tcW w:w="1842" w:type="dxa"/>
          </w:tcPr>
          <w:p w14:paraId="6A783F3D" w14:textId="77777777" w:rsidR="009F6E51" w:rsidRPr="004E704F" w:rsidRDefault="009F6E51" w:rsidP="004F2018">
            <w:pPr>
              <w:contextualSpacing/>
              <w:rPr>
                <w:rFonts w:ascii="Arial" w:hAnsi="Arial" w:cs="Arial"/>
                <w:sz w:val="20"/>
                <w:szCs w:val="20"/>
              </w:rPr>
            </w:pPr>
          </w:p>
        </w:tc>
        <w:tc>
          <w:tcPr>
            <w:tcW w:w="1560" w:type="dxa"/>
          </w:tcPr>
          <w:p w14:paraId="221EE80B" w14:textId="77777777" w:rsidR="009F6E51" w:rsidRPr="004E704F" w:rsidRDefault="009F6E51" w:rsidP="004F2018">
            <w:pPr>
              <w:contextualSpacing/>
              <w:rPr>
                <w:rFonts w:ascii="Arial" w:hAnsi="Arial" w:cs="Arial"/>
                <w:sz w:val="20"/>
                <w:szCs w:val="20"/>
              </w:rPr>
            </w:pPr>
          </w:p>
        </w:tc>
      </w:tr>
      <w:tr w:rsidR="009F6E51" w:rsidRPr="002212EA" w14:paraId="2E458FC4" w14:textId="77777777" w:rsidTr="004F2018">
        <w:tc>
          <w:tcPr>
            <w:tcW w:w="1413" w:type="dxa"/>
          </w:tcPr>
          <w:p w14:paraId="490B1799" w14:textId="77777777" w:rsidR="009F6E51" w:rsidRPr="004E704F" w:rsidRDefault="009F6E51" w:rsidP="004F2018">
            <w:pPr>
              <w:contextualSpacing/>
              <w:rPr>
                <w:rFonts w:ascii="Arial" w:hAnsi="Arial" w:cs="Arial"/>
                <w:sz w:val="20"/>
                <w:szCs w:val="20"/>
              </w:rPr>
            </w:pPr>
          </w:p>
        </w:tc>
        <w:tc>
          <w:tcPr>
            <w:tcW w:w="5245" w:type="dxa"/>
          </w:tcPr>
          <w:p w14:paraId="499513A9" w14:textId="2612BA97" w:rsidR="009F6E51" w:rsidRPr="004E704F" w:rsidRDefault="009F6E51" w:rsidP="0051551C">
            <w:pPr>
              <w:rPr>
                <w:rFonts w:ascii="Arial" w:hAnsi="Arial" w:cs="Arial"/>
                <w:sz w:val="20"/>
                <w:szCs w:val="20"/>
              </w:rPr>
            </w:pPr>
            <w:r w:rsidRPr="004E704F">
              <w:rPr>
                <w:rFonts w:ascii="Arial" w:hAnsi="Arial" w:cs="Arial"/>
                <w:sz w:val="20"/>
                <w:szCs w:val="20"/>
              </w:rPr>
              <w:t xml:space="preserve">Der Verantwortliche stellt  regelmäßige Schulungen zur Sensibilisierung der Beschäftigten </w:t>
            </w:r>
            <w:r w:rsidR="00A330FC" w:rsidRPr="004E704F">
              <w:rPr>
                <w:rFonts w:ascii="Arial" w:hAnsi="Arial" w:cs="Arial"/>
                <w:sz w:val="20"/>
                <w:szCs w:val="20"/>
              </w:rPr>
              <w:t xml:space="preserve">sicher </w:t>
            </w:r>
          </w:p>
        </w:tc>
        <w:tc>
          <w:tcPr>
            <w:tcW w:w="1842" w:type="dxa"/>
          </w:tcPr>
          <w:p w14:paraId="77201461" w14:textId="77777777" w:rsidR="009F6E51" w:rsidRPr="004E704F" w:rsidRDefault="009F6E51" w:rsidP="004F2018">
            <w:pPr>
              <w:contextualSpacing/>
              <w:rPr>
                <w:rFonts w:ascii="Arial" w:hAnsi="Arial" w:cs="Arial"/>
                <w:sz w:val="20"/>
                <w:szCs w:val="20"/>
              </w:rPr>
            </w:pPr>
          </w:p>
        </w:tc>
        <w:tc>
          <w:tcPr>
            <w:tcW w:w="1560" w:type="dxa"/>
          </w:tcPr>
          <w:p w14:paraId="24BAD336" w14:textId="77777777" w:rsidR="009F6E51" w:rsidRPr="004E704F" w:rsidRDefault="009F6E51" w:rsidP="004F2018">
            <w:pPr>
              <w:contextualSpacing/>
              <w:rPr>
                <w:rFonts w:ascii="Arial" w:hAnsi="Arial" w:cs="Arial"/>
                <w:sz w:val="20"/>
                <w:szCs w:val="20"/>
              </w:rPr>
            </w:pPr>
          </w:p>
        </w:tc>
      </w:tr>
    </w:tbl>
    <w:p w14:paraId="51252D90" w14:textId="77777777" w:rsidR="009F6E51" w:rsidRDefault="009F6E51" w:rsidP="00226AA0">
      <w:pPr>
        <w:contextualSpacing/>
        <w:rPr>
          <w:rFonts w:ascii="Arial" w:hAnsi="Arial" w:cs="Arial"/>
          <w:b/>
        </w:rPr>
      </w:pPr>
    </w:p>
    <w:p w14:paraId="1E407FFF" w14:textId="45EF6DCC" w:rsidR="00226AA0" w:rsidRDefault="009E0911" w:rsidP="00226AA0">
      <w:pPr>
        <w:pStyle w:val="berschrift1"/>
      </w:pPr>
      <w:bookmarkStart w:id="38" w:name="_Toc61429959"/>
      <w:bookmarkStart w:id="39" w:name="_Toc55995747"/>
      <w:r>
        <w:t>L</w:t>
      </w:r>
      <w:r w:rsidR="00226AA0">
        <w:t>ösch</w:t>
      </w:r>
      <w:r w:rsidR="00D70457">
        <w:t xml:space="preserve">ung </w:t>
      </w:r>
      <w:r>
        <w:t>und Vernicht</w:t>
      </w:r>
      <w:r w:rsidR="00D70457">
        <w:t>ung</w:t>
      </w:r>
      <w:r>
        <w:t xml:space="preserve"> von Daten</w:t>
      </w:r>
      <w:bookmarkEnd w:id="38"/>
      <w:r>
        <w:t xml:space="preserve"> </w:t>
      </w:r>
      <w:bookmarkEnd w:id="39"/>
      <w:r w:rsidR="00226AA0">
        <w:t xml:space="preserve"> </w:t>
      </w:r>
    </w:p>
    <w:p w14:paraId="2B7B0DA3" w14:textId="77777777" w:rsidR="00226AA0" w:rsidRDefault="00226AA0" w:rsidP="00226AA0">
      <w:pPr>
        <w:contextualSpacing/>
        <w:rPr>
          <w:lang w:eastAsia="de-DE"/>
        </w:rPr>
      </w:pPr>
    </w:p>
    <w:p w14:paraId="2AC7024E" w14:textId="23F5C399" w:rsidR="00226AA0" w:rsidRPr="00382034" w:rsidRDefault="00226AA0" w:rsidP="00226AA0">
      <w:pPr>
        <w:contextualSpacing/>
        <w:rPr>
          <w:rFonts w:ascii="Arial" w:hAnsi="Arial" w:cs="Arial"/>
          <w:lang w:eastAsia="de-DE"/>
        </w:rPr>
      </w:pPr>
      <w:r w:rsidRPr="00382034">
        <w:rPr>
          <w:rFonts w:ascii="Arial" w:hAnsi="Arial" w:cs="Arial"/>
          <w:lang w:eastAsia="de-DE"/>
        </w:rPr>
        <w:t xml:space="preserve">Es muss ein Konzept erarbeitet werden, welches die fristgerechte Löschung von Papierunterlagen und auch von digitalen Daten gewährleistet. Bei der Ausarbeitung eines individuellen Datenlöschkonzepts sind sicher </w:t>
      </w:r>
      <w:r>
        <w:rPr>
          <w:rFonts w:ascii="Arial" w:hAnsi="Arial" w:cs="Arial"/>
          <w:lang w:eastAsia="de-DE"/>
        </w:rPr>
        <w:t xml:space="preserve">viele </w:t>
      </w:r>
      <w:r w:rsidRPr="00382034">
        <w:rPr>
          <w:rFonts w:ascii="Arial" w:hAnsi="Arial" w:cs="Arial"/>
          <w:lang w:eastAsia="de-DE"/>
        </w:rPr>
        <w:t xml:space="preserve">Punkte zu beachten. Es wird deshalb empfohlen, sich hier fachlichen Rat (IT-Partner, </w:t>
      </w:r>
      <w:r w:rsidRPr="000E1DE6">
        <w:rPr>
          <w:rFonts w:ascii="Arial" w:hAnsi="Arial" w:cs="Arial"/>
          <w:lang w:eastAsia="de-DE"/>
        </w:rPr>
        <w:t>Erzbischöfliche Archivstellen</w:t>
      </w:r>
      <w:r w:rsidRPr="00382034">
        <w:rPr>
          <w:rFonts w:ascii="Arial" w:hAnsi="Arial" w:cs="Arial"/>
          <w:lang w:eastAsia="de-DE"/>
        </w:rPr>
        <w:t>, etc.) einzuholen.</w:t>
      </w:r>
    </w:p>
    <w:p w14:paraId="2FB026E1" w14:textId="77777777" w:rsidR="00226AA0" w:rsidRPr="00382034" w:rsidRDefault="00226AA0" w:rsidP="00226AA0">
      <w:pPr>
        <w:contextualSpacing/>
        <w:rPr>
          <w:rFonts w:ascii="Arial" w:hAnsi="Arial" w:cs="Arial"/>
          <w:lang w:eastAsia="de-DE"/>
        </w:rPr>
      </w:pPr>
    </w:p>
    <w:p w14:paraId="162DA1C7" w14:textId="77777777" w:rsidR="00226AA0" w:rsidRDefault="00226AA0" w:rsidP="00226AA0">
      <w:pPr>
        <w:contextualSpacing/>
        <w:rPr>
          <w:rFonts w:ascii="Arial" w:hAnsi="Arial" w:cs="Arial"/>
          <w:b/>
          <w:u w:val="single"/>
        </w:rPr>
      </w:pPr>
      <w:r w:rsidRPr="00EB78FF">
        <w:rPr>
          <w:rFonts w:ascii="Arial" w:hAnsi="Arial" w:cs="Arial"/>
          <w:b/>
          <w:u w:val="single"/>
        </w:rPr>
        <w:t>Empfehlungen / Festlegungen:</w:t>
      </w:r>
    </w:p>
    <w:p w14:paraId="6FA408C3" w14:textId="77777777" w:rsidR="00226AA0" w:rsidRPr="004B5AAD" w:rsidRDefault="00226AA0" w:rsidP="00226AA0">
      <w:pPr>
        <w:contextualSpacing/>
        <w:rPr>
          <w:rFonts w:ascii="Arial" w:hAnsi="Arial" w:cs="Arial"/>
          <w:lang w:eastAsia="de-D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226AA0" w:rsidRPr="008D603A" w14:paraId="3B241279" w14:textId="77777777" w:rsidTr="005F311E">
        <w:tc>
          <w:tcPr>
            <w:tcW w:w="1413" w:type="dxa"/>
            <w:shd w:val="clear" w:color="auto" w:fill="D9D9D9" w:themeFill="background1" w:themeFillShade="D9"/>
          </w:tcPr>
          <w:p w14:paraId="02F106E5" w14:textId="77777777" w:rsidR="00226AA0" w:rsidRPr="00023293" w:rsidRDefault="00226AA0" w:rsidP="005F311E">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73A241F3" w14:textId="77777777" w:rsidR="00226AA0" w:rsidRPr="000E22DA" w:rsidRDefault="00226AA0" w:rsidP="005F311E">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32C9016A" w14:textId="77777777" w:rsidR="00226AA0" w:rsidRPr="008D603A" w:rsidRDefault="00226AA0" w:rsidP="005F311E">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64480CE8" w14:textId="77777777" w:rsidR="00226AA0" w:rsidRDefault="00226AA0" w:rsidP="005F311E">
            <w:pPr>
              <w:contextualSpacing/>
              <w:rPr>
                <w:rFonts w:ascii="Arial" w:hAnsi="Arial" w:cs="Arial"/>
                <w:sz w:val="20"/>
                <w:szCs w:val="20"/>
              </w:rPr>
            </w:pPr>
            <w:r>
              <w:rPr>
                <w:rFonts w:ascii="Arial" w:hAnsi="Arial" w:cs="Arial"/>
                <w:sz w:val="20"/>
                <w:szCs w:val="20"/>
              </w:rPr>
              <w:t>To-do</w:t>
            </w:r>
          </w:p>
        </w:tc>
      </w:tr>
      <w:tr w:rsidR="00226AA0" w:rsidRPr="002212EA" w14:paraId="1E9CD874" w14:textId="77777777" w:rsidTr="005F311E">
        <w:tc>
          <w:tcPr>
            <w:tcW w:w="1413" w:type="dxa"/>
          </w:tcPr>
          <w:p w14:paraId="512D9E8A" w14:textId="56E606EA" w:rsidR="00226AA0" w:rsidRPr="002212EA" w:rsidRDefault="000E1DE6" w:rsidP="005F311E">
            <w:pPr>
              <w:contextualSpacing/>
              <w:rPr>
                <w:rFonts w:ascii="Arial" w:hAnsi="Arial" w:cs="Arial"/>
                <w:sz w:val="20"/>
                <w:szCs w:val="20"/>
              </w:rPr>
            </w:pPr>
            <w:r>
              <w:rPr>
                <w:rFonts w:ascii="Arial" w:hAnsi="Arial" w:cs="Arial"/>
                <w:sz w:val="20"/>
                <w:szCs w:val="20"/>
              </w:rPr>
              <w:t>Recht auf Löschung</w:t>
            </w:r>
          </w:p>
        </w:tc>
        <w:tc>
          <w:tcPr>
            <w:tcW w:w="5245" w:type="dxa"/>
          </w:tcPr>
          <w:p w14:paraId="025FF32D" w14:textId="14DBDA83" w:rsidR="000E1DE6" w:rsidRDefault="00DC0863" w:rsidP="000E1DE6">
            <w:pPr>
              <w:rPr>
                <w:rFonts w:ascii="Arial" w:hAnsi="Arial" w:cs="Arial"/>
                <w:sz w:val="20"/>
                <w:szCs w:val="20"/>
              </w:rPr>
            </w:pPr>
            <w:r>
              <w:rPr>
                <w:rFonts w:ascii="Arial" w:hAnsi="Arial" w:cs="Arial"/>
                <w:sz w:val="20"/>
                <w:szCs w:val="20"/>
              </w:rPr>
              <w:t xml:space="preserve">Daten dürfen nicht auf unbestimmte Zeit </w:t>
            </w:r>
            <w:r w:rsidR="000E1DE6" w:rsidRPr="000E1DE6">
              <w:rPr>
                <w:rFonts w:ascii="Arial" w:hAnsi="Arial" w:cs="Arial"/>
                <w:sz w:val="20"/>
                <w:szCs w:val="20"/>
              </w:rPr>
              <w:t>aufbewahrt werden. Daten sind zu löschen, wenn diese nicht mehr erforderlich sind, bzw. wenn der Zweck für die Datenerhebung entfällt. Vor Löschung sind gesetzliche / kirchliche Aufbewahrungsfristen zu beachten</w:t>
            </w:r>
            <w:r w:rsidR="00B104BF">
              <w:rPr>
                <w:rFonts w:ascii="Arial" w:hAnsi="Arial" w:cs="Arial"/>
                <w:sz w:val="20"/>
                <w:szCs w:val="20"/>
              </w:rPr>
              <w:t xml:space="preserve"> (Löschungssurrogat, KAO)</w:t>
            </w:r>
            <w:r w:rsidR="000E1DE6" w:rsidRPr="000E1DE6">
              <w:rPr>
                <w:rFonts w:ascii="Arial" w:hAnsi="Arial" w:cs="Arial"/>
                <w:sz w:val="20"/>
                <w:szCs w:val="20"/>
              </w:rPr>
              <w:t>.</w:t>
            </w:r>
          </w:p>
          <w:p w14:paraId="788F1D5E" w14:textId="58CDC33F" w:rsidR="000E1DE6" w:rsidRDefault="000E1DE6" w:rsidP="000E1DE6">
            <w:pPr>
              <w:rPr>
                <w:rFonts w:ascii="Arial" w:hAnsi="Arial" w:cs="Arial"/>
                <w:sz w:val="20"/>
                <w:szCs w:val="20"/>
              </w:rPr>
            </w:pPr>
          </w:p>
          <w:p w14:paraId="68C82EE9" w14:textId="1EE881BB" w:rsidR="000E1DE6" w:rsidRDefault="000E1DE6" w:rsidP="000E1DE6">
            <w:pPr>
              <w:rPr>
                <w:rFonts w:ascii="Arial" w:hAnsi="Arial" w:cs="Arial"/>
                <w:sz w:val="20"/>
                <w:szCs w:val="20"/>
              </w:rPr>
            </w:pPr>
            <w:r>
              <w:rPr>
                <w:rFonts w:ascii="Arial" w:hAnsi="Arial" w:cs="Arial"/>
                <w:sz w:val="20"/>
                <w:szCs w:val="20"/>
              </w:rPr>
              <w:t>Wie wird gewährleistet, dass die Löschfristen aus dem VV</w:t>
            </w:r>
            <w:r w:rsidR="0051551C">
              <w:rPr>
                <w:rFonts w:ascii="Arial" w:hAnsi="Arial" w:cs="Arial"/>
                <w:sz w:val="20"/>
                <w:szCs w:val="20"/>
              </w:rPr>
              <w:t>T</w:t>
            </w:r>
            <w:r>
              <w:rPr>
                <w:rFonts w:ascii="Arial" w:hAnsi="Arial" w:cs="Arial"/>
                <w:sz w:val="20"/>
                <w:szCs w:val="20"/>
              </w:rPr>
              <w:t xml:space="preserve"> eingehalten werden?</w:t>
            </w:r>
          </w:p>
          <w:p w14:paraId="31F90E0A" w14:textId="4890F070" w:rsidR="000E1DE6" w:rsidRDefault="0051551C" w:rsidP="000E1DE6">
            <w:pPr>
              <w:rPr>
                <w:rFonts w:ascii="Arial" w:hAnsi="Arial" w:cs="Arial"/>
                <w:sz w:val="20"/>
                <w:szCs w:val="20"/>
              </w:rPr>
            </w:pPr>
            <w:r>
              <w:rPr>
                <w:rFonts w:ascii="Arial" w:hAnsi="Arial" w:cs="Arial"/>
                <w:sz w:val="20"/>
                <w:szCs w:val="20"/>
              </w:rPr>
              <w:t>Wer ist v</w:t>
            </w:r>
            <w:r w:rsidR="000E1DE6">
              <w:rPr>
                <w:rFonts w:ascii="Arial" w:hAnsi="Arial" w:cs="Arial"/>
                <w:sz w:val="20"/>
                <w:szCs w:val="20"/>
              </w:rPr>
              <w:t>erantwortlich?</w:t>
            </w:r>
          </w:p>
          <w:p w14:paraId="5E27ED98" w14:textId="4BE74A51" w:rsidR="000E1DE6" w:rsidRPr="002212EA" w:rsidRDefault="00263967" w:rsidP="00977D05">
            <w:pPr>
              <w:rPr>
                <w:rFonts w:ascii="Arial" w:hAnsi="Arial" w:cs="Arial"/>
                <w:sz w:val="20"/>
                <w:szCs w:val="20"/>
              </w:rPr>
            </w:pPr>
            <w:r>
              <w:rPr>
                <w:rFonts w:ascii="Arial" w:hAnsi="Arial" w:cs="Arial"/>
                <w:sz w:val="20"/>
                <w:szCs w:val="20"/>
              </w:rPr>
              <w:t>Etc.</w:t>
            </w:r>
          </w:p>
        </w:tc>
        <w:tc>
          <w:tcPr>
            <w:tcW w:w="1842" w:type="dxa"/>
          </w:tcPr>
          <w:p w14:paraId="3CD2DBC7" w14:textId="77777777" w:rsidR="00226AA0" w:rsidRPr="002212EA" w:rsidRDefault="00226AA0" w:rsidP="005F311E">
            <w:pPr>
              <w:contextualSpacing/>
              <w:rPr>
                <w:rFonts w:ascii="Arial" w:hAnsi="Arial" w:cs="Arial"/>
                <w:sz w:val="20"/>
                <w:szCs w:val="20"/>
              </w:rPr>
            </w:pPr>
          </w:p>
        </w:tc>
        <w:tc>
          <w:tcPr>
            <w:tcW w:w="1560" w:type="dxa"/>
          </w:tcPr>
          <w:p w14:paraId="004628EE" w14:textId="77777777" w:rsidR="00226AA0" w:rsidRPr="002212EA" w:rsidRDefault="00226AA0" w:rsidP="005F311E">
            <w:pPr>
              <w:contextualSpacing/>
              <w:rPr>
                <w:rFonts w:ascii="Arial" w:hAnsi="Arial" w:cs="Arial"/>
                <w:sz w:val="20"/>
                <w:szCs w:val="20"/>
              </w:rPr>
            </w:pPr>
          </w:p>
        </w:tc>
      </w:tr>
      <w:tr w:rsidR="00226AA0" w:rsidRPr="002212EA" w14:paraId="3B60A869" w14:textId="77777777" w:rsidTr="005F311E">
        <w:tc>
          <w:tcPr>
            <w:tcW w:w="1413" w:type="dxa"/>
          </w:tcPr>
          <w:p w14:paraId="24A4A315" w14:textId="4488B745" w:rsidR="00226AA0" w:rsidRDefault="000E1DE6" w:rsidP="005F311E">
            <w:pPr>
              <w:contextualSpacing/>
              <w:rPr>
                <w:rFonts w:ascii="Arial" w:hAnsi="Arial" w:cs="Arial"/>
                <w:sz w:val="20"/>
                <w:szCs w:val="20"/>
              </w:rPr>
            </w:pPr>
            <w:r>
              <w:rPr>
                <w:rFonts w:ascii="Arial" w:hAnsi="Arial" w:cs="Arial"/>
                <w:sz w:val="20"/>
                <w:szCs w:val="20"/>
              </w:rPr>
              <w:t>Vernichten von Daten</w:t>
            </w:r>
          </w:p>
          <w:p w14:paraId="02289125" w14:textId="37B7E3A3" w:rsidR="000E1DE6" w:rsidRPr="002212EA" w:rsidRDefault="000E1DE6" w:rsidP="005F311E">
            <w:pPr>
              <w:contextualSpacing/>
              <w:rPr>
                <w:rFonts w:ascii="Arial" w:hAnsi="Arial" w:cs="Arial"/>
                <w:sz w:val="20"/>
                <w:szCs w:val="20"/>
              </w:rPr>
            </w:pPr>
          </w:p>
        </w:tc>
        <w:tc>
          <w:tcPr>
            <w:tcW w:w="5245" w:type="dxa"/>
          </w:tcPr>
          <w:p w14:paraId="6954E060" w14:textId="0CB99FC7" w:rsidR="000E1DE6" w:rsidRPr="002212EA" w:rsidRDefault="000E1DE6" w:rsidP="0051551C">
            <w:pPr>
              <w:rPr>
                <w:rFonts w:ascii="Arial" w:hAnsi="Arial" w:cs="Arial"/>
                <w:sz w:val="20"/>
                <w:szCs w:val="20"/>
              </w:rPr>
            </w:pPr>
            <w:r w:rsidRPr="000E1DE6">
              <w:rPr>
                <w:rFonts w:ascii="Arial" w:hAnsi="Arial" w:cs="Arial"/>
                <w:sz w:val="20"/>
                <w:szCs w:val="20"/>
              </w:rPr>
              <w:t>Nicht mehr benötigte Papier-Unterlagen</w:t>
            </w:r>
            <w:r w:rsidR="00F92568">
              <w:rPr>
                <w:rFonts w:ascii="Arial" w:hAnsi="Arial" w:cs="Arial"/>
                <w:sz w:val="20"/>
                <w:szCs w:val="20"/>
              </w:rPr>
              <w:t xml:space="preserve">/ </w:t>
            </w:r>
            <w:r w:rsidR="0065283A">
              <w:rPr>
                <w:rFonts w:ascii="Arial" w:hAnsi="Arial" w:cs="Arial"/>
                <w:sz w:val="20"/>
                <w:szCs w:val="20"/>
              </w:rPr>
              <w:t>Datenträger</w:t>
            </w:r>
            <w:r w:rsidRPr="000E1DE6">
              <w:rPr>
                <w:rFonts w:ascii="Arial" w:hAnsi="Arial" w:cs="Arial"/>
                <w:sz w:val="20"/>
                <w:szCs w:val="20"/>
              </w:rPr>
              <w:t xml:space="preserve"> (mit pb. Daten) müssen </w:t>
            </w:r>
            <w:r w:rsidR="00AB6B9B">
              <w:rPr>
                <w:rFonts w:ascii="Arial" w:hAnsi="Arial" w:cs="Arial"/>
                <w:sz w:val="20"/>
                <w:szCs w:val="20"/>
              </w:rPr>
              <w:t xml:space="preserve">vernichtet (z.B. </w:t>
            </w:r>
            <w:r w:rsidRPr="000E1DE6">
              <w:rPr>
                <w:rFonts w:ascii="Arial" w:hAnsi="Arial" w:cs="Arial"/>
                <w:sz w:val="20"/>
                <w:szCs w:val="20"/>
              </w:rPr>
              <w:t>geschreddert</w:t>
            </w:r>
            <w:r w:rsidR="00AB6B9B">
              <w:rPr>
                <w:rFonts w:ascii="Arial" w:hAnsi="Arial" w:cs="Arial"/>
                <w:sz w:val="20"/>
                <w:szCs w:val="20"/>
              </w:rPr>
              <w:t>)</w:t>
            </w:r>
            <w:r w:rsidRPr="000E1DE6">
              <w:rPr>
                <w:rFonts w:ascii="Arial" w:hAnsi="Arial" w:cs="Arial"/>
                <w:sz w:val="20"/>
                <w:szCs w:val="20"/>
              </w:rPr>
              <w:t xml:space="preserve"> werden. Die dafür eingesetzten Aktenvernichter müssen die geforderte Schutzstufe (P-4) gem. DIN-Norm 66399 erfüllen.</w:t>
            </w:r>
          </w:p>
        </w:tc>
        <w:tc>
          <w:tcPr>
            <w:tcW w:w="1842" w:type="dxa"/>
          </w:tcPr>
          <w:p w14:paraId="7830BBF5" w14:textId="77777777" w:rsidR="00226AA0" w:rsidRPr="002212EA" w:rsidRDefault="00226AA0" w:rsidP="005F311E">
            <w:pPr>
              <w:contextualSpacing/>
              <w:rPr>
                <w:rFonts w:ascii="Arial" w:hAnsi="Arial" w:cs="Arial"/>
                <w:sz w:val="20"/>
                <w:szCs w:val="20"/>
              </w:rPr>
            </w:pPr>
          </w:p>
        </w:tc>
        <w:tc>
          <w:tcPr>
            <w:tcW w:w="1560" w:type="dxa"/>
          </w:tcPr>
          <w:p w14:paraId="00A7AB3B" w14:textId="77777777" w:rsidR="00226AA0" w:rsidRPr="002212EA" w:rsidRDefault="00226AA0" w:rsidP="005F311E">
            <w:pPr>
              <w:contextualSpacing/>
              <w:rPr>
                <w:rFonts w:ascii="Arial" w:hAnsi="Arial" w:cs="Arial"/>
                <w:sz w:val="20"/>
                <w:szCs w:val="20"/>
              </w:rPr>
            </w:pPr>
          </w:p>
        </w:tc>
      </w:tr>
    </w:tbl>
    <w:p w14:paraId="0629A3E8" w14:textId="1715C959" w:rsidR="00226AA0" w:rsidRDefault="00226AA0" w:rsidP="00226AA0">
      <w:pPr>
        <w:rPr>
          <w:rFonts w:ascii="Arial" w:hAnsi="Arial" w:cs="Arial"/>
          <w:lang w:eastAsia="de-DE"/>
        </w:rPr>
      </w:pPr>
    </w:p>
    <w:p w14:paraId="32A645AD" w14:textId="764C8054" w:rsidR="000C76B2" w:rsidRPr="000C76B2" w:rsidRDefault="000C76B2" w:rsidP="00B77EB1">
      <w:pPr>
        <w:pStyle w:val="berschrift1"/>
      </w:pPr>
      <w:bookmarkStart w:id="40" w:name="_Toc61429960"/>
      <w:r w:rsidRPr="000C76B2">
        <w:lastRenderedPageBreak/>
        <w:t>Anh</w:t>
      </w:r>
      <w:r w:rsidR="00B77EB1">
        <w:t>änge</w:t>
      </w:r>
      <w:bookmarkEnd w:id="40"/>
    </w:p>
    <w:p w14:paraId="13AD653C" w14:textId="61F00B27" w:rsidR="000C76B2" w:rsidRPr="000C76B2" w:rsidRDefault="00B77EB1" w:rsidP="00226AA0">
      <w:pPr>
        <w:rPr>
          <w:rFonts w:ascii="Arial" w:hAnsi="Arial" w:cs="Arial"/>
          <w:b/>
          <w:lang w:eastAsia="de-DE"/>
        </w:rPr>
      </w:pPr>
      <w:r>
        <w:rPr>
          <w:rFonts w:ascii="Arial" w:hAnsi="Arial" w:cs="Arial"/>
          <w:b/>
          <w:lang w:eastAsia="de-DE"/>
        </w:rPr>
        <w:t xml:space="preserve">(1) </w:t>
      </w:r>
      <w:r w:rsidR="000C76B2" w:rsidRPr="000C76B2">
        <w:rPr>
          <w:rFonts w:ascii="Arial" w:hAnsi="Arial" w:cs="Arial"/>
          <w:b/>
          <w:lang w:eastAsia="de-DE"/>
        </w:rPr>
        <w:t>Meldeweg Datenschutzverletzung</w:t>
      </w:r>
    </w:p>
    <w:p w14:paraId="5C607A02" w14:textId="6A308AEC" w:rsidR="000C76B2" w:rsidRDefault="006A5D7F" w:rsidP="00226AA0">
      <w:pPr>
        <w:rPr>
          <w:rFonts w:ascii="Arial" w:hAnsi="Arial" w:cs="Arial"/>
          <w:lang w:eastAsia="de-DE"/>
        </w:rPr>
      </w:pPr>
      <w:r>
        <w:rPr>
          <w:rFonts w:ascii="Arial" w:hAnsi="Arial" w:cs="Arial"/>
          <w:noProof/>
          <w:lang w:eastAsia="de-DE"/>
        </w:rPr>
        <w:drawing>
          <wp:inline distT="0" distB="0" distL="0" distR="0" wp14:anchorId="2BBF6E17" wp14:editId="033B4EAF">
            <wp:extent cx="4967153" cy="7905750"/>
            <wp:effectExtent l="0" t="0" r="508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76052" cy="7919914"/>
                    </a:xfrm>
                    <a:prstGeom prst="rect">
                      <a:avLst/>
                    </a:prstGeom>
                    <a:noFill/>
                  </pic:spPr>
                </pic:pic>
              </a:graphicData>
            </a:graphic>
          </wp:inline>
        </w:drawing>
      </w:r>
    </w:p>
    <w:p w14:paraId="442AB283" w14:textId="1FC4603E" w:rsidR="00B77EB1" w:rsidRDefault="00B77EB1" w:rsidP="00226AA0">
      <w:pPr>
        <w:rPr>
          <w:rFonts w:ascii="Arial" w:hAnsi="Arial" w:cs="Arial"/>
          <w:lang w:eastAsia="de-DE"/>
        </w:rPr>
      </w:pPr>
    </w:p>
    <w:sectPr w:rsidR="00B77EB1" w:rsidSect="00AA045A">
      <w:type w:val="continuous"/>
      <w:pgSz w:w="11906" w:h="16838"/>
      <w:pgMar w:top="1417" w:right="1417" w:bottom="1134"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52EAF" w14:textId="77777777" w:rsidR="00D12599" w:rsidRDefault="00D12599" w:rsidP="00654102">
      <w:pPr>
        <w:spacing w:after="0" w:line="240" w:lineRule="auto"/>
      </w:pPr>
      <w:r>
        <w:separator/>
      </w:r>
    </w:p>
  </w:endnote>
  <w:endnote w:type="continuationSeparator" w:id="0">
    <w:p w14:paraId="1C81AEB9" w14:textId="77777777" w:rsidR="00D12599" w:rsidRDefault="00D12599" w:rsidP="00654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10F1" w14:textId="77777777" w:rsidR="00D12599" w:rsidRDefault="00D12599" w:rsidP="00961AE0">
    <w:pPr>
      <w:pStyle w:val="Fuzeile"/>
      <w:rPr>
        <w:rFonts w:ascii="Arial" w:hAnsi="Arial" w:cs="Arial"/>
        <w:sz w:val="20"/>
      </w:rPr>
    </w:pPr>
    <w:r w:rsidRPr="007A4ADF">
      <w:rPr>
        <w:b/>
        <w:noProof/>
        <w:sz w:val="20"/>
        <w:lang w:eastAsia="de-DE"/>
      </w:rPr>
      <mc:AlternateContent>
        <mc:Choice Requires="wps">
          <w:drawing>
            <wp:anchor distT="0" distB="0" distL="114300" distR="114300" simplePos="0" relativeHeight="251661312" behindDoc="0" locked="0" layoutInCell="1" allowOverlap="1" wp14:anchorId="49F0812D" wp14:editId="2A98745D">
              <wp:simplePos x="0" y="0"/>
              <wp:positionH relativeFrom="column">
                <wp:posOffset>0</wp:posOffset>
              </wp:positionH>
              <wp:positionV relativeFrom="paragraph">
                <wp:posOffset>76200</wp:posOffset>
              </wp:positionV>
              <wp:extent cx="5759450" cy="19050"/>
              <wp:effectExtent l="0" t="0" r="31750" b="19050"/>
              <wp:wrapNone/>
              <wp:docPr id="2" name="Gerader Verbinder 2"/>
              <wp:cNvGraphicFramePr/>
              <a:graphic xmlns:a="http://schemas.openxmlformats.org/drawingml/2006/main">
                <a:graphicData uri="http://schemas.microsoft.com/office/word/2010/wordprocessingShape">
                  <wps:wsp>
                    <wps:cNvCnPr/>
                    <wps:spPr>
                      <a:xfrm flipV="1">
                        <a:off x="0" y="0"/>
                        <a:ext cx="5759450" cy="19050"/>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64196D" id="Gerader Verbinde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6pt" to="45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" strokecolor="black [3213]">
              <v:stroke joinstyle="miter"/>
            </v:line>
          </w:pict>
        </mc:Fallback>
      </mc:AlternateContent>
    </w:r>
  </w:p>
  <w:p w14:paraId="658EF398" w14:textId="12456CA8" w:rsidR="00D12599" w:rsidRDefault="00D12599" w:rsidP="009A31BA">
    <w:pPr>
      <w:pStyle w:val="Fuzeile"/>
      <w:rPr>
        <w:rFonts w:ascii="Arial" w:hAnsi="Arial" w:cs="Arial"/>
        <w:sz w:val="20"/>
      </w:rPr>
    </w:pPr>
    <w:r w:rsidRPr="009A31BA">
      <w:rPr>
        <w:rFonts w:ascii="Arial" w:hAnsi="Arial" w:cs="Arial"/>
        <w:sz w:val="16"/>
        <w:szCs w:val="16"/>
      </w:rPr>
      <w:t xml:space="preserve">Ersteller der Vorlage: </w:t>
    </w:r>
    <w:r>
      <w:rPr>
        <w:rFonts w:ascii="Arial" w:hAnsi="Arial" w:cs="Arial"/>
        <w:sz w:val="16"/>
        <w:szCs w:val="16"/>
      </w:rPr>
      <w:tab/>
    </w:r>
    <w:r>
      <w:rPr>
        <w:rFonts w:ascii="Arial" w:hAnsi="Arial" w:cs="Arial"/>
        <w:sz w:val="16"/>
        <w:szCs w:val="16"/>
      </w:rPr>
      <w:tab/>
    </w:r>
    <w:r>
      <w:rPr>
        <w:rFonts w:ascii="Arial" w:hAnsi="Arial" w:cs="Arial"/>
        <w:sz w:val="20"/>
      </w:rPr>
      <w:fldChar w:fldCharType="begin"/>
    </w:r>
    <w:r>
      <w:rPr>
        <w:rFonts w:ascii="Arial" w:hAnsi="Arial" w:cs="Arial"/>
        <w:sz w:val="20"/>
      </w:rPr>
      <w:instrText xml:space="preserve"> PAGE   \* MERGEFORMAT </w:instrText>
    </w:r>
    <w:r>
      <w:rPr>
        <w:rFonts w:ascii="Arial" w:hAnsi="Arial" w:cs="Arial"/>
        <w:sz w:val="20"/>
      </w:rPr>
      <w:fldChar w:fldCharType="separate"/>
    </w:r>
    <w:r w:rsidR="00E152B9">
      <w:rPr>
        <w:rFonts w:ascii="Arial" w:hAnsi="Arial" w:cs="Arial"/>
        <w:noProof/>
        <w:sz w:val="20"/>
      </w:rPr>
      <w:t>2</w:t>
    </w:r>
    <w:r>
      <w:rPr>
        <w:rFonts w:ascii="Arial" w:hAnsi="Arial" w:cs="Arial"/>
        <w:sz w:val="20"/>
      </w:rPr>
      <w:fldChar w:fldCharType="end"/>
    </w:r>
  </w:p>
  <w:p w14:paraId="38A1CC15" w14:textId="7AE4AB5F" w:rsidR="00D12599" w:rsidRDefault="00D12599" w:rsidP="00961AE0">
    <w:pPr>
      <w:pStyle w:val="Fuzeile"/>
      <w:rPr>
        <w:rFonts w:ascii="Arial" w:hAnsi="Arial" w:cs="Arial"/>
        <w:sz w:val="16"/>
        <w:szCs w:val="16"/>
      </w:rPr>
    </w:pPr>
    <w:r w:rsidRPr="009D327E">
      <w:rPr>
        <w:rFonts w:ascii="Arial" w:hAnsi="Arial" w:cs="Arial"/>
        <w:sz w:val="16"/>
        <w:szCs w:val="16"/>
      </w:rPr>
      <w:t xml:space="preserve">Erzbischöfliches Ordinariat, </w:t>
    </w:r>
    <w:r>
      <w:rPr>
        <w:rFonts w:ascii="Arial" w:hAnsi="Arial" w:cs="Arial"/>
        <w:sz w:val="16"/>
        <w:szCs w:val="16"/>
      </w:rPr>
      <w:t>Referat Datenschutz</w:t>
    </w:r>
  </w:p>
  <w:p w14:paraId="5A0AD9C0" w14:textId="5A98F2A7" w:rsidR="00D12599" w:rsidRDefault="00D12599" w:rsidP="00961AE0">
    <w:pPr>
      <w:pStyle w:val="Fuzeile"/>
      <w:rPr>
        <w:rFonts w:ascii="Arial" w:hAnsi="Arial" w:cs="Arial"/>
        <w:sz w:val="20"/>
      </w:rPr>
    </w:pPr>
    <w:r w:rsidRPr="009D327E">
      <w:rPr>
        <w:rFonts w:ascii="Arial" w:hAnsi="Arial" w:cs="Arial"/>
        <w:sz w:val="16"/>
        <w:szCs w:val="16"/>
      </w:rPr>
      <w:t xml:space="preserve">79098 Freiburg </w:t>
    </w:r>
    <w:r>
      <w:rPr>
        <w:rFonts w:ascii="Arial" w:hAnsi="Arial" w:cs="Arial"/>
        <w:sz w:val="20"/>
      </w:rPr>
      <w:tab/>
    </w:r>
    <w:r>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F2CD3" w14:textId="77777777" w:rsidR="00D12599" w:rsidRDefault="00D12599" w:rsidP="00654102">
      <w:pPr>
        <w:spacing w:after="0" w:line="240" w:lineRule="auto"/>
      </w:pPr>
      <w:r>
        <w:separator/>
      </w:r>
    </w:p>
  </w:footnote>
  <w:footnote w:type="continuationSeparator" w:id="0">
    <w:p w14:paraId="1C11A2C2" w14:textId="77777777" w:rsidR="00D12599" w:rsidRDefault="00D12599" w:rsidP="00654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C46B9" w14:textId="77777777" w:rsidR="00D12599" w:rsidRPr="006925C5" w:rsidRDefault="00D12599">
    <w:pPr>
      <w:pStyle w:val="Kopfzeile"/>
      <w:rPr>
        <w:rFonts w:ascii="Arial" w:hAnsi="Arial" w:cs="Arial"/>
        <w:b/>
        <w:sz w:val="24"/>
      </w:rPr>
    </w:pPr>
    <w:r w:rsidRPr="006925C5">
      <w:rPr>
        <w:rFonts w:ascii="Arial" w:hAnsi="Arial" w:cs="Arial"/>
        <w:b/>
        <w:sz w:val="24"/>
      </w:rPr>
      <w:t>Datenschutzkonzept</w:t>
    </w:r>
    <w:r w:rsidRPr="006925C5">
      <w:rPr>
        <w:rFonts w:ascii="Arial" w:hAnsi="Arial" w:cs="Arial"/>
        <w:b/>
        <w:noProof/>
        <w:sz w:val="20"/>
        <w:lang w:eastAsia="de-DE"/>
      </w:rPr>
      <mc:AlternateContent>
        <mc:Choice Requires="wps">
          <w:drawing>
            <wp:anchor distT="0" distB="0" distL="114300" distR="114300" simplePos="0" relativeHeight="251659264" behindDoc="0" locked="0" layoutInCell="1" allowOverlap="1" wp14:anchorId="093F06E8" wp14:editId="51F89ECA">
              <wp:simplePos x="0" y="0"/>
              <wp:positionH relativeFrom="column">
                <wp:posOffset>-4445</wp:posOffset>
              </wp:positionH>
              <wp:positionV relativeFrom="paragraph">
                <wp:posOffset>179705</wp:posOffset>
              </wp:positionV>
              <wp:extent cx="5759450" cy="19050"/>
              <wp:effectExtent l="0" t="0" r="31750" b="19050"/>
              <wp:wrapNone/>
              <wp:docPr id="3" name="Gerader Verbinder 3"/>
              <wp:cNvGraphicFramePr/>
              <a:graphic xmlns:a="http://schemas.openxmlformats.org/drawingml/2006/main">
                <a:graphicData uri="http://schemas.microsoft.com/office/word/2010/wordprocessingShape">
                  <wps:wsp>
                    <wps:cNvCnPr/>
                    <wps:spPr>
                      <a:xfrm flipV="1">
                        <a:off x="0" y="0"/>
                        <a:ext cx="5759450" cy="19050"/>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37413A" id="Gerader Verbinde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pt,14.15pt" to="453.1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" strokecolor="black [3213]">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455E6"/>
    <w:multiLevelType w:val="hybridMultilevel"/>
    <w:tmpl w:val="5A10AB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20E2971"/>
    <w:multiLevelType w:val="hybridMultilevel"/>
    <w:tmpl w:val="A36027E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FC9786C"/>
    <w:multiLevelType w:val="hybridMultilevel"/>
    <w:tmpl w:val="62BC57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1CB01F8"/>
    <w:multiLevelType w:val="hybridMultilevel"/>
    <w:tmpl w:val="954C25AA"/>
    <w:lvl w:ilvl="0" w:tplc="B71C4FAA">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A1035E7"/>
    <w:multiLevelType w:val="hybridMultilevel"/>
    <w:tmpl w:val="2CE0E2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D327515"/>
    <w:multiLevelType w:val="hybridMultilevel"/>
    <w:tmpl w:val="E7D2FE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DF82196"/>
    <w:multiLevelType w:val="multilevel"/>
    <w:tmpl w:val="3F0E76F2"/>
    <w:lvl w:ilvl="0">
      <w:start w:val="1"/>
      <w:numFmt w:val="upperLetter"/>
      <w:lvlText w:val="%1."/>
      <w:lvlJc w:val="left"/>
      <w:pPr>
        <w:tabs>
          <w:tab w:val="num" w:pos="360"/>
        </w:tabs>
        <w:ind w:left="360" w:hanging="360"/>
      </w:pPr>
      <w:rPr>
        <w:rFonts w:hint="default"/>
        <w:b/>
      </w:rPr>
    </w:lvl>
    <w:lvl w:ilvl="1">
      <w:start w:val="1"/>
      <w:numFmt w:val="decimal"/>
      <w:lvlText w:val="%1.%2."/>
      <w:lvlJc w:val="left"/>
      <w:pPr>
        <w:tabs>
          <w:tab w:val="num" w:pos="851"/>
        </w:tabs>
        <w:ind w:left="851" w:hanging="491"/>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3EFD21A8"/>
    <w:multiLevelType w:val="hybridMultilevel"/>
    <w:tmpl w:val="A6E413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3E32EBA"/>
    <w:multiLevelType w:val="hybridMultilevel"/>
    <w:tmpl w:val="CE8EC4C8"/>
    <w:lvl w:ilvl="0" w:tplc="08D07A3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465821"/>
    <w:multiLevelType w:val="hybridMultilevel"/>
    <w:tmpl w:val="693486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9BD23B8"/>
    <w:multiLevelType w:val="hybridMultilevel"/>
    <w:tmpl w:val="32B6D3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66C3253E"/>
    <w:multiLevelType w:val="hybridMultilevel"/>
    <w:tmpl w:val="B8E6F80A"/>
    <w:lvl w:ilvl="0" w:tplc="747C30A0">
      <w:start w:val="1"/>
      <w:numFmt w:val="decimal"/>
      <w:lvlText w:val="%1."/>
      <w:lvlJc w:val="left"/>
      <w:pPr>
        <w:ind w:left="720" w:hanging="360"/>
      </w:pPr>
      <w:rPr>
        <w:rFonts w:ascii="Arial" w:hAnsi="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7F563ED"/>
    <w:multiLevelType w:val="multilevel"/>
    <w:tmpl w:val="EB2CBF1E"/>
    <w:lvl w:ilvl="0">
      <w:start w:val="1"/>
      <w:numFmt w:val="decimal"/>
      <w:pStyle w:val="berschrift1"/>
      <w:suff w:val="space"/>
      <w:lvlText w:val="%1."/>
      <w:lvlJc w:val="left"/>
      <w:pPr>
        <w:ind w:left="0" w:firstLine="0"/>
      </w:p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567" w:firstLine="0"/>
      </w:pPr>
    </w:lvl>
    <w:lvl w:ilvl="3">
      <w:start w:val="1"/>
      <w:numFmt w:val="decimal"/>
      <w:pStyle w:val="berschrift4"/>
      <w:suff w:val="space"/>
      <w:lvlText w:val="%1.%2.%3.%4."/>
      <w:lvlJc w:val="left"/>
      <w:pPr>
        <w:ind w:left="0" w:firstLine="0"/>
      </w:pPr>
    </w:lvl>
    <w:lvl w:ilvl="4">
      <w:start w:val="1"/>
      <w:numFmt w:val="decimal"/>
      <w:pStyle w:val="berschrift5"/>
      <w:suff w:val="space"/>
      <w:lvlText w:val="%1.%2.%3.%4.%5."/>
      <w:lvlJc w:val="left"/>
      <w:pPr>
        <w:ind w:left="0" w:firstLine="0"/>
      </w:pPr>
    </w:lvl>
    <w:lvl w:ilvl="5">
      <w:start w:val="1"/>
      <w:numFmt w:val="decimal"/>
      <w:pStyle w:val="berschrift6"/>
      <w:suff w:val="space"/>
      <w:lvlText w:val="%1.%2.%3.%4.%5.%6."/>
      <w:lvlJc w:val="left"/>
      <w:pPr>
        <w:ind w:left="0" w:firstLine="0"/>
      </w:pPr>
    </w:lvl>
    <w:lvl w:ilvl="6">
      <w:start w:val="1"/>
      <w:numFmt w:val="decimal"/>
      <w:pStyle w:val="berschrift7"/>
      <w:suff w:val="space"/>
      <w:lvlText w:val="%1.%2.%3.%4.%5.%6.%7."/>
      <w:lvlJc w:val="left"/>
      <w:pPr>
        <w:ind w:left="0" w:firstLine="0"/>
      </w:pPr>
    </w:lvl>
    <w:lvl w:ilvl="7">
      <w:start w:val="1"/>
      <w:numFmt w:val="decimal"/>
      <w:pStyle w:val="berschrift8"/>
      <w:suff w:val="space"/>
      <w:lvlText w:val="%1.%2.%3.%4.%5.%6.%7.%8."/>
      <w:lvlJc w:val="left"/>
      <w:pPr>
        <w:ind w:left="0" w:firstLine="0"/>
      </w:pPr>
    </w:lvl>
    <w:lvl w:ilvl="8">
      <w:start w:val="1"/>
      <w:numFmt w:val="decimal"/>
      <w:pStyle w:val="berschrift9"/>
      <w:suff w:val="space"/>
      <w:lvlText w:val="%1.%2.%3.%4.%5.%6.%7.%8.%9."/>
      <w:lvlJc w:val="left"/>
      <w:pPr>
        <w:ind w:left="0" w:firstLine="0"/>
      </w:pPr>
    </w:lvl>
  </w:abstractNum>
  <w:abstractNum w:abstractNumId="13" w15:restartNumberingAfterBreak="0">
    <w:nsid w:val="6C89210D"/>
    <w:multiLevelType w:val="hybridMultilevel"/>
    <w:tmpl w:val="6DBAD55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6ED2B1A"/>
    <w:multiLevelType w:val="hybridMultilevel"/>
    <w:tmpl w:val="5BC86C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2"/>
  </w:num>
  <w:num w:numId="2">
    <w:abstractNumId w:val="2"/>
  </w:num>
  <w:num w:numId="3">
    <w:abstractNumId w:val="0"/>
  </w:num>
  <w:num w:numId="4">
    <w:abstractNumId w:val="7"/>
  </w:num>
  <w:num w:numId="5">
    <w:abstractNumId w:val="14"/>
  </w:num>
  <w:num w:numId="6">
    <w:abstractNumId w:val="4"/>
  </w:num>
  <w:num w:numId="7">
    <w:abstractNumId w:val="5"/>
  </w:num>
  <w:num w:numId="8">
    <w:abstractNumId w:val="9"/>
  </w:num>
  <w:num w:numId="9">
    <w:abstractNumId w:val="13"/>
  </w:num>
  <w:num w:numId="10">
    <w:abstractNumId w:val="10"/>
  </w:num>
  <w:num w:numId="11">
    <w:abstractNumId w:val="8"/>
  </w:num>
  <w:num w:numId="12">
    <w:abstractNumId w:val="12"/>
  </w:num>
  <w:num w:numId="13">
    <w:abstractNumId w:val="3"/>
  </w:num>
  <w:num w:numId="14">
    <w:abstractNumId w:val="6"/>
  </w:num>
  <w:num w:numId="15">
    <w:abstractNumId w:val="1"/>
  </w:num>
  <w:num w:numId="16">
    <w:abstractNumId w:val="1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ies Johannes">
    <w15:presenceInfo w15:providerId="None" w15:userId="Ries Johann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ctiveWritingStyle w:appName="MSWord" w:lang="en-US" w:vendorID="64" w:dllVersion="131078" w:nlCheck="1" w:checkStyle="1"/>
  <w:activeWritingStyle w:appName="MSWord" w:lang="de-DE" w:vendorID="64" w:dllVersion="131078" w:nlCheck="1" w:checkStyle="0"/>
  <w:documentProtection w:edit="forms" w:enforcement="0"/>
  <w:defaultTabStop w:val="708"/>
  <w:hyphenationZone w:val="425"/>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5F2"/>
    <w:rsid w:val="00000042"/>
    <w:rsid w:val="00000BF2"/>
    <w:rsid w:val="000019F3"/>
    <w:rsid w:val="00005E07"/>
    <w:rsid w:val="00010305"/>
    <w:rsid w:val="0001190E"/>
    <w:rsid w:val="000128F0"/>
    <w:rsid w:val="00016C32"/>
    <w:rsid w:val="00020190"/>
    <w:rsid w:val="000201E6"/>
    <w:rsid w:val="00020696"/>
    <w:rsid w:val="000221AE"/>
    <w:rsid w:val="00023293"/>
    <w:rsid w:val="000238C1"/>
    <w:rsid w:val="0002574A"/>
    <w:rsid w:val="000260C0"/>
    <w:rsid w:val="000320BE"/>
    <w:rsid w:val="000326B7"/>
    <w:rsid w:val="0003270E"/>
    <w:rsid w:val="00037D72"/>
    <w:rsid w:val="00041821"/>
    <w:rsid w:val="00041DAC"/>
    <w:rsid w:val="00042B6E"/>
    <w:rsid w:val="00042C49"/>
    <w:rsid w:val="00043089"/>
    <w:rsid w:val="00045008"/>
    <w:rsid w:val="00047CE4"/>
    <w:rsid w:val="00054228"/>
    <w:rsid w:val="00056806"/>
    <w:rsid w:val="000602F2"/>
    <w:rsid w:val="0006061B"/>
    <w:rsid w:val="0006484A"/>
    <w:rsid w:val="00066A18"/>
    <w:rsid w:val="00066FEC"/>
    <w:rsid w:val="000718CA"/>
    <w:rsid w:val="00072C16"/>
    <w:rsid w:val="00077DE7"/>
    <w:rsid w:val="000813F3"/>
    <w:rsid w:val="00084542"/>
    <w:rsid w:val="00085DE7"/>
    <w:rsid w:val="00086760"/>
    <w:rsid w:val="0009126A"/>
    <w:rsid w:val="000915CD"/>
    <w:rsid w:val="00091EFA"/>
    <w:rsid w:val="00092603"/>
    <w:rsid w:val="0009359F"/>
    <w:rsid w:val="000955BD"/>
    <w:rsid w:val="0009745B"/>
    <w:rsid w:val="000A3665"/>
    <w:rsid w:val="000B079D"/>
    <w:rsid w:val="000B2792"/>
    <w:rsid w:val="000B4540"/>
    <w:rsid w:val="000B7615"/>
    <w:rsid w:val="000C164B"/>
    <w:rsid w:val="000C4652"/>
    <w:rsid w:val="000C6763"/>
    <w:rsid w:val="000C76B2"/>
    <w:rsid w:val="000D1431"/>
    <w:rsid w:val="000D2E76"/>
    <w:rsid w:val="000D4993"/>
    <w:rsid w:val="000D50D7"/>
    <w:rsid w:val="000D674A"/>
    <w:rsid w:val="000D725F"/>
    <w:rsid w:val="000D76D3"/>
    <w:rsid w:val="000E03DB"/>
    <w:rsid w:val="000E0D5D"/>
    <w:rsid w:val="000E1DE6"/>
    <w:rsid w:val="000E21DE"/>
    <w:rsid w:val="000E22DA"/>
    <w:rsid w:val="000E52B0"/>
    <w:rsid w:val="000E5CDD"/>
    <w:rsid w:val="000F1C9C"/>
    <w:rsid w:val="000F2CB8"/>
    <w:rsid w:val="000F440A"/>
    <w:rsid w:val="000F5F09"/>
    <w:rsid w:val="00103A13"/>
    <w:rsid w:val="001074D8"/>
    <w:rsid w:val="00111228"/>
    <w:rsid w:val="0011244D"/>
    <w:rsid w:val="00121843"/>
    <w:rsid w:val="001219B1"/>
    <w:rsid w:val="001219EB"/>
    <w:rsid w:val="0012453F"/>
    <w:rsid w:val="001257DE"/>
    <w:rsid w:val="001262D8"/>
    <w:rsid w:val="00126B05"/>
    <w:rsid w:val="00127431"/>
    <w:rsid w:val="00131405"/>
    <w:rsid w:val="00132ED9"/>
    <w:rsid w:val="00133B92"/>
    <w:rsid w:val="00137052"/>
    <w:rsid w:val="00140A99"/>
    <w:rsid w:val="0014391A"/>
    <w:rsid w:val="0014404F"/>
    <w:rsid w:val="0014449F"/>
    <w:rsid w:val="001448BE"/>
    <w:rsid w:val="0014593B"/>
    <w:rsid w:val="00146879"/>
    <w:rsid w:val="00146E1C"/>
    <w:rsid w:val="00147E5B"/>
    <w:rsid w:val="00151412"/>
    <w:rsid w:val="00152790"/>
    <w:rsid w:val="001536CA"/>
    <w:rsid w:val="001545EF"/>
    <w:rsid w:val="00154A4B"/>
    <w:rsid w:val="00155816"/>
    <w:rsid w:val="0016069E"/>
    <w:rsid w:val="00163CAF"/>
    <w:rsid w:val="00163E86"/>
    <w:rsid w:val="001647F2"/>
    <w:rsid w:val="00165FFF"/>
    <w:rsid w:val="00166C3A"/>
    <w:rsid w:val="00171065"/>
    <w:rsid w:val="00173ABE"/>
    <w:rsid w:val="00175E70"/>
    <w:rsid w:val="00177F5E"/>
    <w:rsid w:val="00180A99"/>
    <w:rsid w:val="00183D55"/>
    <w:rsid w:val="0018677A"/>
    <w:rsid w:val="001906F0"/>
    <w:rsid w:val="00190EF1"/>
    <w:rsid w:val="001927FA"/>
    <w:rsid w:val="00193AC9"/>
    <w:rsid w:val="00194038"/>
    <w:rsid w:val="00197033"/>
    <w:rsid w:val="00197434"/>
    <w:rsid w:val="00197AB7"/>
    <w:rsid w:val="00197B29"/>
    <w:rsid w:val="001A4EC0"/>
    <w:rsid w:val="001B1BDF"/>
    <w:rsid w:val="001B234D"/>
    <w:rsid w:val="001B2CBE"/>
    <w:rsid w:val="001B5487"/>
    <w:rsid w:val="001B55A4"/>
    <w:rsid w:val="001B6DDB"/>
    <w:rsid w:val="001C1A36"/>
    <w:rsid w:val="001D1FD7"/>
    <w:rsid w:val="001D5A3A"/>
    <w:rsid w:val="001D6459"/>
    <w:rsid w:val="001E2257"/>
    <w:rsid w:val="001E2695"/>
    <w:rsid w:val="001E30F3"/>
    <w:rsid w:val="001E7371"/>
    <w:rsid w:val="001F2255"/>
    <w:rsid w:val="001F44C4"/>
    <w:rsid w:val="001F46FD"/>
    <w:rsid w:val="001F690A"/>
    <w:rsid w:val="0020226E"/>
    <w:rsid w:val="0020407B"/>
    <w:rsid w:val="002046A4"/>
    <w:rsid w:val="00207243"/>
    <w:rsid w:val="00211E7B"/>
    <w:rsid w:val="002121F0"/>
    <w:rsid w:val="002127FC"/>
    <w:rsid w:val="00212CAC"/>
    <w:rsid w:val="00213849"/>
    <w:rsid w:val="00214819"/>
    <w:rsid w:val="002210D7"/>
    <w:rsid w:val="002212EA"/>
    <w:rsid w:val="00221A4E"/>
    <w:rsid w:val="00223426"/>
    <w:rsid w:val="00226253"/>
    <w:rsid w:val="00226AA0"/>
    <w:rsid w:val="00227377"/>
    <w:rsid w:val="002311FE"/>
    <w:rsid w:val="0023389D"/>
    <w:rsid w:val="00233A1C"/>
    <w:rsid w:val="002356C0"/>
    <w:rsid w:val="002373B8"/>
    <w:rsid w:val="002402B5"/>
    <w:rsid w:val="00244CA3"/>
    <w:rsid w:val="00245CA1"/>
    <w:rsid w:val="00245F24"/>
    <w:rsid w:val="00246D3B"/>
    <w:rsid w:val="002477D8"/>
    <w:rsid w:val="00250562"/>
    <w:rsid w:val="002518F4"/>
    <w:rsid w:val="002542AB"/>
    <w:rsid w:val="0025492E"/>
    <w:rsid w:val="00257B05"/>
    <w:rsid w:val="00262057"/>
    <w:rsid w:val="00263967"/>
    <w:rsid w:val="002648D8"/>
    <w:rsid w:val="00265693"/>
    <w:rsid w:val="0026583A"/>
    <w:rsid w:val="00266EBE"/>
    <w:rsid w:val="00267E9B"/>
    <w:rsid w:val="00270ABC"/>
    <w:rsid w:val="002712BB"/>
    <w:rsid w:val="00272921"/>
    <w:rsid w:val="00273E3A"/>
    <w:rsid w:val="00274DDC"/>
    <w:rsid w:val="00274F51"/>
    <w:rsid w:val="0027675D"/>
    <w:rsid w:val="002772C7"/>
    <w:rsid w:val="00277414"/>
    <w:rsid w:val="002837CB"/>
    <w:rsid w:val="00285546"/>
    <w:rsid w:val="002855FC"/>
    <w:rsid w:val="0028611D"/>
    <w:rsid w:val="00287407"/>
    <w:rsid w:val="002913AE"/>
    <w:rsid w:val="00291510"/>
    <w:rsid w:val="00292D6A"/>
    <w:rsid w:val="00294552"/>
    <w:rsid w:val="002951DF"/>
    <w:rsid w:val="002A09DE"/>
    <w:rsid w:val="002A108D"/>
    <w:rsid w:val="002A16F6"/>
    <w:rsid w:val="002A2C79"/>
    <w:rsid w:val="002A2F48"/>
    <w:rsid w:val="002A3336"/>
    <w:rsid w:val="002A4127"/>
    <w:rsid w:val="002A7380"/>
    <w:rsid w:val="002B2C97"/>
    <w:rsid w:val="002B3EEB"/>
    <w:rsid w:val="002B5FD2"/>
    <w:rsid w:val="002C22A7"/>
    <w:rsid w:val="002C32AD"/>
    <w:rsid w:val="002C3780"/>
    <w:rsid w:val="002C644A"/>
    <w:rsid w:val="002D1249"/>
    <w:rsid w:val="002D341B"/>
    <w:rsid w:val="002D349B"/>
    <w:rsid w:val="002D61D0"/>
    <w:rsid w:val="002E1438"/>
    <w:rsid w:val="002E158C"/>
    <w:rsid w:val="002E1C53"/>
    <w:rsid w:val="002E3D5E"/>
    <w:rsid w:val="002E4E5F"/>
    <w:rsid w:val="002E579A"/>
    <w:rsid w:val="002E6BE2"/>
    <w:rsid w:val="002F1788"/>
    <w:rsid w:val="002F180F"/>
    <w:rsid w:val="002F3422"/>
    <w:rsid w:val="002F4B40"/>
    <w:rsid w:val="002F53AB"/>
    <w:rsid w:val="002F545F"/>
    <w:rsid w:val="002F5482"/>
    <w:rsid w:val="002F6970"/>
    <w:rsid w:val="002F6ADF"/>
    <w:rsid w:val="002F6FB1"/>
    <w:rsid w:val="00302F08"/>
    <w:rsid w:val="00304E0C"/>
    <w:rsid w:val="00304FDE"/>
    <w:rsid w:val="0030599D"/>
    <w:rsid w:val="00306B77"/>
    <w:rsid w:val="00307C9C"/>
    <w:rsid w:val="00313558"/>
    <w:rsid w:val="00313868"/>
    <w:rsid w:val="003149FA"/>
    <w:rsid w:val="003153BA"/>
    <w:rsid w:val="00315E3E"/>
    <w:rsid w:val="003165B2"/>
    <w:rsid w:val="00316A44"/>
    <w:rsid w:val="00320D13"/>
    <w:rsid w:val="00324645"/>
    <w:rsid w:val="00326B75"/>
    <w:rsid w:val="003277F4"/>
    <w:rsid w:val="003313A2"/>
    <w:rsid w:val="00331E3B"/>
    <w:rsid w:val="0033291D"/>
    <w:rsid w:val="00333EEB"/>
    <w:rsid w:val="003366A9"/>
    <w:rsid w:val="00337B52"/>
    <w:rsid w:val="00341AAA"/>
    <w:rsid w:val="00343BFA"/>
    <w:rsid w:val="0034500F"/>
    <w:rsid w:val="003469BC"/>
    <w:rsid w:val="00351A0D"/>
    <w:rsid w:val="00355C95"/>
    <w:rsid w:val="00356457"/>
    <w:rsid w:val="00360D60"/>
    <w:rsid w:val="00361454"/>
    <w:rsid w:val="00361573"/>
    <w:rsid w:val="00361FC7"/>
    <w:rsid w:val="0036292E"/>
    <w:rsid w:val="00362A34"/>
    <w:rsid w:val="00366EB1"/>
    <w:rsid w:val="00367673"/>
    <w:rsid w:val="00367833"/>
    <w:rsid w:val="0037062A"/>
    <w:rsid w:val="003716B2"/>
    <w:rsid w:val="0037442E"/>
    <w:rsid w:val="00374836"/>
    <w:rsid w:val="00374902"/>
    <w:rsid w:val="0037553C"/>
    <w:rsid w:val="00376A01"/>
    <w:rsid w:val="003800BE"/>
    <w:rsid w:val="0038048B"/>
    <w:rsid w:val="0038067F"/>
    <w:rsid w:val="00380930"/>
    <w:rsid w:val="00382034"/>
    <w:rsid w:val="00385B96"/>
    <w:rsid w:val="00391543"/>
    <w:rsid w:val="003925FB"/>
    <w:rsid w:val="0039351A"/>
    <w:rsid w:val="00393CE7"/>
    <w:rsid w:val="00393DC1"/>
    <w:rsid w:val="003945E0"/>
    <w:rsid w:val="003A0735"/>
    <w:rsid w:val="003A164B"/>
    <w:rsid w:val="003A392E"/>
    <w:rsid w:val="003A4752"/>
    <w:rsid w:val="003A5128"/>
    <w:rsid w:val="003A6611"/>
    <w:rsid w:val="003A7DF9"/>
    <w:rsid w:val="003B6620"/>
    <w:rsid w:val="003C0095"/>
    <w:rsid w:val="003C0560"/>
    <w:rsid w:val="003C2821"/>
    <w:rsid w:val="003C3909"/>
    <w:rsid w:val="003C7B01"/>
    <w:rsid w:val="003D0F5B"/>
    <w:rsid w:val="003D158E"/>
    <w:rsid w:val="003D358C"/>
    <w:rsid w:val="003D3F73"/>
    <w:rsid w:val="003D43F0"/>
    <w:rsid w:val="003D704D"/>
    <w:rsid w:val="003E15CC"/>
    <w:rsid w:val="003E4FAF"/>
    <w:rsid w:val="003E6041"/>
    <w:rsid w:val="003E64BC"/>
    <w:rsid w:val="003E7531"/>
    <w:rsid w:val="003F00D2"/>
    <w:rsid w:val="003F0447"/>
    <w:rsid w:val="003F1088"/>
    <w:rsid w:val="003F3E46"/>
    <w:rsid w:val="003F485D"/>
    <w:rsid w:val="00400812"/>
    <w:rsid w:val="00404343"/>
    <w:rsid w:val="00404605"/>
    <w:rsid w:val="0041078A"/>
    <w:rsid w:val="0041086F"/>
    <w:rsid w:val="004110C7"/>
    <w:rsid w:val="00411AED"/>
    <w:rsid w:val="00413516"/>
    <w:rsid w:val="00413B41"/>
    <w:rsid w:val="00414015"/>
    <w:rsid w:val="004148CC"/>
    <w:rsid w:val="00414F2F"/>
    <w:rsid w:val="004225B9"/>
    <w:rsid w:val="00422CF8"/>
    <w:rsid w:val="00424C75"/>
    <w:rsid w:val="0042769B"/>
    <w:rsid w:val="004302FD"/>
    <w:rsid w:val="00430419"/>
    <w:rsid w:val="00430A55"/>
    <w:rsid w:val="004319C9"/>
    <w:rsid w:val="0043230B"/>
    <w:rsid w:val="004367AF"/>
    <w:rsid w:val="00436DBD"/>
    <w:rsid w:val="00440935"/>
    <w:rsid w:val="004421DC"/>
    <w:rsid w:val="004437E9"/>
    <w:rsid w:val="004465B6"/>
    <w:rsid w:val="00447C40"/>
    <w:rsid w:val="00451A75"/>
    <w:rsid w:val="00451AC1"/>
    <w:rsid w:val="00453CD1"/>
    <w:rsid w:val="00454E68"/>
    <w:rsid w:val="00456D73"/>
    <w:rsid w:val="00457677"/>
    <w:rsid w:val="004646BB"/>
    <w:rsid w:val="00466FA6"/>
    <w:rsid w:val="004676B6"/>
    <w:rsid w:val="00473F5B"/>
    <w:rsid w:val="00475612"/>
    <w:rsid w:val="00475740"/>
    <w:rsid w:val="00477F65"/>
    <w:rsid w:val="00481043"/>
    <w:rsid w:val="00484CA0"/>
    <w:rsid w:val="004901A5"/>
    <w:rsid w:val="00491F19"/>
    <w:rsid w:val="0049424F"/>
    <w:rsid w:val="0049712F"/>
    <w:rsid w:val="0049769C"/>
    <w:rsid w:val="004A02FF"/>
    <w:rsid w:val="004A1C79"/>
    <w:rsid w:val="004A3664"/>
    <w:rsid w:val="004A4EB9"/>
    <w:rsid w:val="004A55A6"/>
    <w:rsid w:val="004B267C"/>
    <w:rsid w:val="004B429F"/>
    <w:rsid w:val="004B5AAD"/>
    <w:rsid w:val="004C15BD"/>
    <w:rsid w:val="004C5D00"/>
    <w:rsid w:val="004C6F76"/>
    <w:rsid w:val="004D02B7"/>
    <w:rsid w:val="004D1938"/>
    <w:rsid w:val="004D1A7B"/>
    <w:rsid w:val="004D20F1"/>
    <w:rsid w:val="004D45DE"/>
    <w:rsid w:val="004D6BA1"/>
    <w:rsid w:val="004E0CBC"/>
    <w:rsid w:val="004E1B10"/>
    <w:rsid w:val="004E4751"/>
    <w:rsid w:val="004E4F17"/>
    <w:rsid w:val="004E563D"/>
    <w:rsid w:val="004E704F"/>
    <w:rsid w:val="004F2018"/>
    <w:rsid w:val="004F24A8"/>
    <w:rsid w:val="004F4E49"/>
    <w:rsid w:val="004F7CE7"/>
    <w:rsid w:val="005012DA"/>
    <w:rsid w:val="005026D9"/>
    <w:rsid w:val="0050430E"/>
    <w:rsid w:val="0050469B"/>
    <w:rsid w:val="005105F2"/>
    <w:rsid w:val="0051551C"/>
    <w:rsid w:val="005262CE"/>
    <w:rsid w:val="00526EBD"/>
    <w:rsid w:val="00526FD8"/>
    <w:rsid w:val="005277E5"/>
    <w:rsid w:val="00527DD5"/>
    <w:rsid w:val="00530349"/>
    <w:rsid w:val="00534208"/>
    <w:rsid w:val="005349A6"/>
    <w:rsid w:val="0053539F"/>
    <w:rsid w:val="00536EAD"/>
    <w:rsid w:val="00540CE4"/>
    <w:rsid w:val="005417BD"/>
    <w:rsid w:val="005438F3"/>
    <w:rsid w:val="005518EF"/>
    <w:rsid w:val="005525C7"/>
    <w:rsid w:val="005558E8"/>
    <w:rsid w:val="00555E8F"/>
    <w:rsid w:val="00557817"/>
    <w:rsid w:val="00560661"/>
    <w:rsid w:val="0056189C"/>
    <w:rsid w:val="005642CC"/>
    <w:rsid w:val="00565047"/>
    <w:rsid w:val="005650AB"/>
    <w:rsid w:val="00566C98"/>
    <w:rsid w:val="00566ED2"/>
    <w:rsid w:val="005715AD"/>
    <w:rsid w:val="00572BDA"/>
    <w:rsid w:val="0057355A"/>
    <w:rsid w:val="00573B91"/>
    <w:rsid w:val="00576691"/>
    <w:rsid w:val="0058111B"/>
    <w:rsid w:val="005824AE"/>
    <w:rsid w:val="00584CF3"/>
    <w:rsid w:val="00586F78"/>
    <w:rsid w:val="005923B2"/>
    <w:rsid w:val="005954B6"/>
    <w:rsid w:val="00595AF1"/>
    <w:rsid w:val="005963DF"/>
    <w:rsid w:val="00597C43"/>
    <w:rsid w:val="005A05E3"/>
    <w:rsid w:val="005A0749"/>
    <w:rsid w:val="005A20D8"/>
    <w:rsid w:val="005A2E62"/>
    <w:rsid w:val="005A3585"/>
    <w:rsid w:val="005A39D8"/>
    <w:rsid w:val="005A4251"/>
    <w:rsid w:val="005A45DF"/>
    <w:rsid w:val="005A5AA0"/>
    <w:rsid w:val="005A5F49"/>
    <w:rsid w:val="005A5FEB"/>
    <w:rsid w:val="005B2F07"/>
    <w:rsid w:val="005B2F29"/>
    <w:rsid w:val="005B7F13"/>
    <w:rsid w:val="005C00AE"/>
    <w:rsid w:val="005C1758"/>
    <w:rsid w:val="005C1A75"/>
    <w:rsid w:val="005C1E68"/>
    <w:rsid w:val="005C4212"/>
    <w:rsid w:val="005C6E19"/>
    <w:rsid w:val="005C7DF1"/>
    <w:rsid w:val="005D300B"/>
    <w:rsid w:val="005E0890"/>
    <w:rsid w:val="005E0B25"/>
    <w:rsid w:val="005E0F3C"/>
    <w:rsid w:val="005E15A9"/>
    <w:rsid w:val="005E2B3D"/>
    <w:rsid w:val="005E34A2"/>
    <w:rsid w:val="005E4399"/>
    <w:rsid w:val="005F0965"/>
    <w:rsid w:val="005F19A7"/>
    <w:rsid w:val="005F1CB7"/>
    <w:rsid w:val="005F311E"/>
    <w:rsid w:val="005F6C98"/>
    <w:rsid w:val="006000C1"/>
    <w:rsid w:val="00600673"/>
    <w:rsid w:val="00601266"/>
    <w:rsid w:val="00601B18"/>
    <w:rsid w:val="00601D7C"/>
    <w:rsid w:val="00602FBF"/>
    <w:rsid w:val="006047A5"/>
    <w:rsid w:val="00606A10"/>
    <w:rsid w:val="00607B5A"/>
    <w:rsid w:val="006120F4"/>
    <w:rsid w:val="00612BE7"/>
    <w:rsid w:val="00614507"/>
    <w:rsid w:val="00614EBC"/>
    <w:rsid w:val="0061675C"/>
    <w:rsid w:val="00616B80"/>
    <w:rsid w:val="00621D13"/>
    <w:rsid w:val="00623073"/>
    <w:rsid w:val="00623953"/>
    <w:rsid w:val="006244E9"/>
    <w:rsid w:val="00627309"/>
    <w:rsid w:val="0062796E"/>
    <w:rsid w:val="00631134"/>
    <w:rsid w:val="00636EFB"/>
    <w:rsid w:val="006373EB"/>
    <w:rsid w:val="00640397"/>
    <w:rsid w:val="00640F16"/>
    <w:rsid w:val="00641B6C"/>
    <w:rsid w:val="00643A54"/>
    <w:rsid w:val="00644469"/>
    <w:rsid w:val="00644662"/>
    <w:rsid w:val="00646CE0"/>
    <w:rsid w:val="00646F7A"/>
    <w:rsid w:val="00647B5C"/>
    <w:rsid w:val="00651C6E"/>
    <w:rsid w:val="0065283A"/>
    <w:rsid w:val="00654102"/>
    <w:rsid w:val="0065428C"/>
    <w:rsid w:val="006548B2"/>
    <w:rsid w:val="00654E44"/>
    <w:rsid w:val="00661D9F"/>
    <w:rsid w:val="0066220F"/>
    <w:rsid w:val="006626B6"/>
    <w:rsid w:val="0066351D"/>
    <w:rsid w:val="006643A6"/>
    <w:rsid w:val="006653E4"/>
    <w:rsid w:val="00665DBA"/>
    <w:rsid w:val="006714A0"/>
    <w:rsid w:val="00675533"/>
    <w:rsid w:val="00675DBD"/>
    <w:rsid w:val="00681BCA"/>
    <w:rsid w:val="006835EA"/>
    <w:rsid w:val="0068382F"/>
    <w:rsid w:val="00686C86"/>
    <w:rsid w:val="00692337"/>
    <w:rsid w:val="006925C5"/>
    <w:rsid w:val="0069585D"/>
    <w:rsid w:val="006A0260"/>
    <w:rsid w:val="006A1220"/>
    <w:rsid w:val="006A2CB7"/>
    <w:rsid w:val="006A4651"/>
    <w:rsid w:val="006A5D7F"/>
    <w:rsid w:val="006A642A"/>
    <w:rsid w:val="006A6DDB"/>
    <w:rsid w:val="006A7313"/>
    <w:rsid w:val="006A7A5C"/>
    <w:rsid w:val="006A7F38"/>
    <w:rsid w:val="006B3443"/>
    <w:rsid w:val="006C0E82"/>
    <w:rsid w:val="006C227B"/>
    <w:rsid w:val="006C24CE"/>
    <w:rsid w:val="006C26E8"/>
    <w:rsid w:val="006C26FD"/>
    <w:rsid w:val="006C2D57"/>
    <w:rsid w:val="006C3898"/>
    <w:rsid w:val="006C3A7E"/>
    <w:rsid w:val="006C4D08"/>
    <w:rsid w:val="006C7DD8"/>
    <w:rsid w:val="006D011C"/>
    <w:rsid w:val="006D020C"/>
    <w:rsid w:val="006D11B9"/>
    <w:rsid w:val="006D143F"/>
    <w:rsid w:val="006D21A7"/>
    <w:rsid w:val="006D2F7D"/>
    <w:rsid w:val="006E0B40"/>
    <w:rsid w:val="006E2782"/>
    <w:rsid w:val="006E2A7A"/>
    <w:rsid w:val="006E2EE7"/>
    <w:rsid w:val="006E2FA6"/>
    <w:rsid w:val="006E3F9A"/>
    <w:rsid w:val="006E44EB"/>
    <w:rsid w:val="006F0768"/>
    <w:rsid w:val="006F0CF6"/>
    <w:rsid w:val="006F15DC"/>
    <w:rsid w:val="006F5298"/>
    <w:rsid w:val="006F6094"/>
    <w:rsid w:val="006F61E1"/>
    <w:rsid w:val="006F7ADF"/>
    <w:rsid w:val="007022C7"/>
    <w:rsid w:val="00702793"/>
    <w:rsid w:val="0070478A"/>
    <w:rsid w:val="007105B5"/>
    <w:rsid w:val="00710FF7"/>
    <w:rsid w:val="0071211E"/>
    <w:rsid w:val="00714738"/>
    <w:rsid w:val="00716335"/>
    <w:rsid w:val="0072403B"/>
    <w:rsid w:val="00726997"/>
    <w:rsid w:val="00730530"/>
    <w:rsid w:val="00730D56"/>
    <w:rsid w:val="007317FF"/>
    <w:rsid w:val="00733767"/>
    <w:rsid w:val="00736D1A"/>
    <w:rsid w:val="0073789C"/>
    <w:rsid w:val="00740EE0"/>
    <w:rsid w:val="00747734"/>
    <w:rsid w:val="007477FB"/>
    <w:rsid w:val="0075474A"/>
    <w:rsid w:val="00756C91"/>
    <w:rsid w:val="00756D49"/>
    <w:rsid w:val="00760B0E"/>
    <w:rsid w:val="00764844"/>
    <w:rsid w:val="0076697A"/>
    <w:rsid w:val="00766EE1"/>
    <w:rsid w:val="00777AB7"/>
    <w:rsid w:val="00777BDB"/>
    <w:rsid w:val="007805DD"/>
    <w:rsid w:val="00781283"/>
    <w:rsid w:val="0078261C"/>
    <w:rsid w:val="00786024"/>
    <w:rsid w:val="0078706C"/>
    <w:rsid w:val="0079033A"/>
    <w:rsid w:val="00792DBE"/>
    <w:rsid w:val="00793126"/>
    <w:rsid w:val="0079736B"/>
    <w:rsid w:val="007A08DC"/>
    <w:rsid w:val="007A0CD7"/>
    <w:rsid w:val="007A2B01"/>
    <w:rsid w:val="007A4ADF"/>
    <w:rsid w:val="007A5AF9"/>
    <w:rsid w:val="007A5C81"/>
    <w:rsid w:val="007A63C8"/>
    <w:rsid w:val="007A65B1"/>
    <w:rsid w:val="007A76AD"/>
    <w:rsid w:val="007B10F2"/>
    <w:rsid w:val="007B1249"/>
    <w:rsid w:val="007B6500"/>
    <w:rsid w:val="007C1166"/>
    <w:rsid w:val="007C1E76"/>
    <w:rsid w:val="007C4C49"/>
    <w:rsid w:val="007C621B"/>
    <w:rsid w:val="007C6A38"/>
    <w:rsid w:val="007C7FB2"/>
    <w:rsid w:val="007D0898"/>
    <w:rsid w:val="007D1F77"/>
    <w:rsid w:val="007D2C24"/>
    <w:rsid w:val="007D2E0B"/>
    <w:rsid w:val="007D3141"/>
    <w:rsid w:val="007D4E6E"/>
    <w:rsid w:val="007D532C"/>
    <w:rsid w:val="007D6240"/>
    <w:rsid w:val="007D62B8"/>
    <w:rsid w:val="007D7437"/>
    <w:rsid w:val="007D799D"/>
    <w:rsid w:val="007E0320"/>
    <w:rsid w:val="007E1E63"/>
    <w:rsid w:val="007E5712"/>
    <w:rsid w:val="007E67A4"/>
    <w:rsid w:val="007E6FD5"/>
    <w:rsid w:val="007F2356"/>
    <w:rsid w:val="007F2B44"/>
    <w:rsid w:val="007F2F3D"/>
    <w:rsid w:val="007F34FF"/>
    <w:rsid w:val="0080046A"/>
    <w:rsid w:val="00802843"/>
    <w:rsid w:val="00802C56"/>
    <w:rsid w:val="0080619C"/>
    <w:rsid w:val="00807F6E"/>
    <w:rsid w:val="00810A1A"/>
    <w:rsid w:val="00810BFA"/>
    <w:rsid w:val="00817205"/>
    <w:rsid w:val="00820EDA"/>
    <w:rsid w:val="00822BAD"/>
    <w:rsid w:val="00825094"/>
    <w:rsid w:val="00831182"/>
    <w:rsid w:val="00831BBB"/>
    <w:rsid w:val="00836074"/>
    <w:rsid w:val="00841388"/>
    <w:rsid w:val="008415B1"/>
    <w:rsid w:val="0084417B"/>
    <w:rsid w:val="00845DDF"/>
    <w:rsid w:val="00850E7E"/>
    <w:rsid w:val="00852968"/>
    <w:rsid w:val="00853241"/>
    <w:rsid w:val="00853C3B"/>
    <w:rsid w:val="0085612C"/>
    <w:rsid w:val="00857831"/>
    <w:rsid w:val="00863D0B"/>
    <w:rsid w:val="0086651E"/>
    <w:rsid w:val="00866618"/>
    <w:rsid w:val="008717BB"/>
    <w:rsid w:val="0087210A"/>
    <w:rsid w:val="008724F2"/>
    <w:rsid w:val="00872D74"/>
    <w:rsid w:val="008763AD"/>
    <w:rsid w:val="00880616"/>
    <w:rsid w:val="0088729B"/>
    <w:rsid w:val="008873B1"/>
    <w:rsid w:val="00887782"/>
    <w:rsid w:val="0089246B"/>
    <w:rsid w:val="00892474"/>
    <w:rsid w:val="008A12E5"/>
    <w:rsid w:val="008A5FA6"/>
    <w:rsid w:val="008B055D"/>
    <w:rsid w:val="008B12F6"/>
    <w:rsid w:val="008B4533"/>
    <w:rsid w:val="008B7B3F"/>
    <w:rsid w:val="008C0CBD"/>
    <w:rsid w:val="008C0FBC"/>
    <w:rsid w:val="008C3A16"/>
    <w:rsid w:val="008C5FFF"/>
    <w:rsid w:val="008C7C89"/>
    <w:rsid w:val="008C7DCF"/>
    <w:rsid w:val="008D0D92"/>
    <w:rsid w:val="008D178C"/>
    <w:rsid w:val="008D36DD"/>
    <w:rsid w:val="008D413B"/>
    <w:rsid w:val="008D4446"/>
    <w:rsid w:val="008D603A"/>
    <w:rsid w:val="008E1C7A"/>
    <w:rsid w:val="008E6014"/>
    <w:rsid w:val="008E70C9"/>
    <w:rsid w:val="008F1EC6"/>
    <w:rsid w:val="008F51FE"/>
    <w:rsid w:val="008F5FE2"/>
    <w:rsid w:val="008F5FEF"/>
    <w:rsid w:val="00902CA1"/>
    <w:rsid w:val="00903F25"/>
    <w:rsid w:val="00905CD5"/>
    <w:rsid w:val="009101B2"/>
    <w:rsid w:val="00910F9F"/>
    <w:rsid w:val="00917998"/>
    <w:rsid w:val="00917C9A"/>
    <w:rsid w:val="0092154E"/>
    <w:rsid w:val="00922101"/>
    <w:rsid w:val="009246EC"/>
    <w:rsid w:val="009264D0"/>
    <w:rsid w:val="00926E97"/>
    <w:rsid w:val="009275F1"/>
    <w:rsid w:val="0092795C"/>
    <w:rsid w:val="009322EF"/>
    <w:rsid w:val="00932DB5"/>
    <w:rsid w:val="00933B70"/>
    <w:rsid w:val="00934A6F"/>
    <w:rsid w:val="00937E7F"/>
    <w:rsid w:val="009425FB"/>
    <w:rsid w:val="009559E3"/>
    <w:rsid w:val="00961AE0"/>
    <w:rsid w:val="00963772"/>
    <w:rsid w:val="00966364"/>
    <w:rsid w:val="0097520B"/>
    <w:rsid w:val="009752DE"/>
    <w:rsid w:val="009760DF"/>
    <w:rsid w:val="00977D05"/>
    <w:rsid w:val="009802CE"/>
    <w:rsid w:val="00983A1C"/>
    <w:rsid w:val="00984398"/>
    <w:rsid w:val="009859BC"/>
    <w:rsid w:val="00986228"/>
    <w:rsid w:val="00986292"/>
    <w:rsid w:val="0099327D"/>
    <w:rsid w:val="009957C9"/>
    <w:rsid w:val="009967BD"/>
    <w:rsid w:val="00997BF5"/>
    <w:rsid w:val="009A08A7"/>
    <w:rsid w:val="009A0B9B"/>
    <w:rsid w:val="009A1431"/>
    <w:rsid w:val="009A3139"/>
    <w:rsid w:val="009A31BA"/>
    <w:rsid w:val="009A4129"/>
    <w:rsid w:val="009A448D"/>
    <w:rsid w:val="009B0C06"/>
    <w:rsid w:val="009B10DC"/>
    <w:rsid w:val="009B1FD9"/>
    <w:rsid w:val="009B4922"/>
    <w:rsid w:val="009B4FF3"/>
    <w:rsid w:val="009B7628"/>
    <w:rsid w:val="009B7DBB"/>
    <w:rsid w:val="009C0245"/>
    <w:rsid w:val="009C0A58"/>
    <w:rsid w:val="009C14F8"/>
    <w:rsid w:val="009C1798"/>
    <w:rsid w:val="009C1FCC"/>
    <w:rsid w:val="009C50D1"/>
    <w:rsid w:val="009C55DA"/>
    <w:rsid w:val="009C59C3"/>
    <w:rsid w:val="009C5FB8"/>
    <w:rsid w:val="009C6AC2"/>
    <w:rsid w:val="009C7939"/>
    <w:rsid w:val="009D163B"/>
    <w:rsid w:val="009D26A6"/>
    <w:rsid w:val="009D2F1F"/>
    <w:rsid w:val="009D327E"/>
    <w:rsid w:val="009D3CC6"/>
    <w:rsid w:val="009D5128"/>
    <w:rsid w:val="009D5FDF"/>
    <w:rsid w:val="009D6687"/>
    <w:rsid w:val="009D7B3C"/>
    <w:rsid w:val="009E0911"/>
    <w:rsid w:val="009E1DD8"/>
    <w:rsid w:val="009E22A3"/>
    <w:rsid w:val="009E7366"/>
    <w:rsid w:val="009E7742"/>
    <w:rsid w:val="009F3482"/>
    <w:rsid w:val="009F61B7"/>
    <w:rsid w:val="009F6E51"/>
    <w:rsid w:val="00A00C86"/>
    <w:rsid w:val="00A029DB"/>
    <w:rsid w:val="00A02B8F"/>
    <w:rsid w:val="00A03096"/>
    <w:rsid w:val="00A0479C"/>
    <w:rsid w:val="00A04EEC"/>
    <w:rsid w:val="00A05FDF"/>
    <w:rsid w:val="00A0648F"/>
    <w:rsid w:val="00A06789"/>
    <w:rsid w:val="00A07833"/>
    <w:rsid w:val="00A10E66"/>
    <w:rsid w:val="00A121BD"/>
    <w:rsid w:val="00A1233C"/>
    <w:rsid w:val="00A13F9E"/>
    <w:rsid w:val="00A1683E"/>
    <w:rsid w:val="00A168BC"/>
    <w:rsid w:val="00A2486D"/>
    <w:rsid w:val="00A24D07"/>
    <w:rsid w:val="00A270B4"/>
    <w:rsid w:val="00A27848"/>
    <w:rsid w:val="00A27C94"/>
    <w:rsid w:val="00A27E96"/>
    <w:rsid w:val="00A30625"/>
    <w:rsid w:val="00A312F2"/>
    <w:rsid w:val="00A31969"/>
    <w:rsid w:val="00A31CD2"/>
    <w:rsid w:val="00A330FC"/>
    <w:rsid w:val="00A34D5D"/>
    <w:rsid w:val="00A35657"/>
    <w:rsid w:val="00A36B54"/>
    <w:rsid w:val="00A44D07"/>
    <w:rsid w:val="00A50431"/>
    <w:rsid w:val="00A5323B"/>
    <w:rsid w:val="00A5347E"/>
    <w:rsid w:val="00A5640C"/>
    <w:rsid w:val="00A574FF"/>
    <w:rsid w:val="00A576D9"/>
    <w:rsid w:val="00A61201"/>
    <w:rsid w:val="00A61329"/>
    <w:rsid w:val="00A61A97"/>
    <w:rsid w:val="00A64CD2"/>
    <w:rsid w:val="00A7045A"/>
    <w:rsid w:val="00A70BC5"/>
    <w:rsid w:val="00A82BD3"/>
    <w:rsid w:val="00A84BF0"/>
    <w:rsid w:val="00A8608A"/>
    <w:rsid w:val="00A865FB"/>
    <w:rsid w:val="00A8688B"/>
    <w:rsid w:val="00A905C1"/>
    <w:rsid w:val="00A90AE9"/>
    <w:rsid w:val="00A91001"/>
    <w:rsid w:val="00A91615"/>
    <w:rsid w:val="00AA045A"/>
    <w:rsid w:val="00AA1E61"/>
    <w:rsid w:val="00AA330B"/>
    <w:rsid w:val="00AA3CFF"/>
    <w:rsid w:val="00AA6730"/>
    <w:rsid w:val="00AA7466"/>
    <w:rsid w:val="00AB1A43"/>
    <w:rsid w:val="00AB341E"/>
    <w:rsid w:val="00AB3FC5"/>
    <w:rsid w:val="00AB6B9B"/>
    <w:rsid w:val="00AC1557"/>
    <w:rsid w:val="00AC244F"/>
    <w:rsid w:val="00AC382D"/>
    <w:rsid w:val="00AC5BED"/>
    <w:rsid w:val="00AD097A"/>
    <w:rsid w:val="00AD17C5"/>
    <w:rsid w:val="00AD2A54"/>
    <w:rsid w:val="00AD6CF6"/>
    <w:rsid w:val="00AD6FA2"/>
    <w:rsid w:val="00AD7CDC"/>
    <w:rsid w:val="00AD7ECF"/>
    <w:rsid w:val="00AE1252"/>
    <w:rsid w:val="00AE1F40"/>
    <w:rsid w:val="00AE2197"/>
    <w:rsid w:val="00AE3FB7"/>
    <w:rsid w:val="00AE6E4E"/>
    <w:rsid w:val="00AF178F"/>
    <w:rsid w:val="00AF1FBD"/>
    <w:rsid w:val="00AF2A00"/>
    <w:rsid w:val="00AF2D6A"/>
    <w:rsid w:val="00AF4355"/>
    <w:rsid w:val="00AF4833"/>
    <w:rsid w:val="00B02B1A"/>
    <w:rsid w:val="00B0508A"/>
    <w:rsid w:val="00B104BF"/>
    <w:rsid w:val="00B11301"/>
    <w:rsid w:val="00B13845"/>
    <w:rsid w:val="00B1446E"/>
    <w:rsid w:val="00B200EC"/>
    <w:rsid w:val="00B20BFD"/>
    <w:rsid w:val="00B2215D"/>
    <w:rsid w:val="00B22F3A"/>
    <w:rsid w:val="00B25D8D"/>
    <w:rsid w:val="00B26841"/>
    <w:rsid w:val="00B3074A"/>
    <w:rsid w:val="00B326ED"/>
    <w:rsid w:val="00B33319"/>
    <w:rsid w:val="00B340E1"/>
    <w:rsid w:val="00B345EF"/>
    <w:rsid w:val="00B34B93"/>
    <w:rsid w:val="00B367DC"/>
    <w:rsid w:val="00B4181C"/>
    <w:rsid w:val="00B44FB3"/>
    <w:rsid w:val="00B5045D"/>
    <w:rsid w:val="00B5111C"/>
    <w:rsid w:val="00B5415F"/>
    <w:rsid w:val="00B57BF0"/>
    <w:rsid w:val="00B57C3A"/>
    <w:rsid w:val="00B601F8"/>
    <w:rsid w:val="00B6239F"/>
    <w:rsid w:val="00B64E73"/>
    <w:rsid w:val="00B67F46"/>
    <w:rsid w:val="00B711AE"/>
    <w:rsid w:val="00B71472"/>
    <w:rsid w:val="00B7163D"/>
    <w:rsid w:val="00B73F04"/>
    <w:rsid w:val="00B76B15"/>
    <w:rsid w:val="00B77927"/>
    <w:rsid w:val="00B77EB1"/>
    <w:rsid w:val="00B80680"/>
    <w:rsid w:val="00B808CD"/>
    <w:rsid w:val="00B80922"/>
    <w:rsid w:val="00B82BB8"/>
    <w:rsid w:val="00B8516E"/>
    <w:rsid w:val="00B8565C"/>
    <w:rsid w:val="00B86C5C"/>
    <w:rsid w:val="00B878D0"/>
    <w:rsid w:val="00B87A7C"/>
    <w:rsid w:val="00B90A6F"/>
    <w:rsid w:val="00B97121"/>
    <w:rsid w:val="00B9755D"/>
    <w:rsid w:val="00BA07C8"/>
    <w:rsid w:val="00BA1B16"/>
    <w:rsid w:val="00BA2D0B"/>
    <w:rsid w:val="00BA5B44"/>
    <w:rsid w:val="00BB0E0F"/>
    <w:rsid w:val="00BB1A5C"/>
    <w:rsid w:val="00BB1DAC"/>
    <w:rsid w:val="00BB2B9C"/>
    <w:rsid w:val="00BB35A3"/>
    <w:rsid w:val="00BB4033"/>
    <w:rsid w:val="00BB40D9"/>
    <w:rsid w:val="00BC09B7"/>
    <w:rsid w:val="00BC123C"/>
    <w:rsid w:val="00BC405C"/>
    <w:rsid w:val="00BC4785"/>
    <w:rsid w:val="00BC5381"/>
    <w:rsid w:val="00BD2C9A"/>
    <w:rsid w:val="00BD2DF5"/>
    <w:rsid w:val="00BD481C"/>
    <w:rsid w:val="00BD4AC7"/>
    <w:rsid w:val="00BD4C6A"/>
    <w:rsid w:val="00BD5C07"/>
    <w:rsid w:val="00BD696E"/>
    <w:rsid w:val="00BD7BFD"/>
    <w:rsid w:val="00BE41D5"/>
    <w:rsid w:val="00BE6378"/>
    <w:rsid w:val="00BF081E"/>
    <w:rsid w:val="00BF170E"/>
    <w:rsid w:val="00BF18DA"/>
    <w:rsid w:val="00BF2420"/>
    <w:rsid w:val="00BF55F1"/>
    <w:rsid w:val="00BF7C07"/>
    <w:rsid w:val="00C01691"/>
    <w:rsid w:val="00C0244A"/>
    <w:rsid w:val="00C06347"/>
    <w:rsid w:val="00C103E8"/>
    <w:rsid w:val="00C11882"/>
    <w:rsid w:val="00C166B5"/>
    <w:rsid w:val="00C217DC"/>
    <w:rsid w:val="00C22936"/>
    <w:rsid w:val="00C23E1A"/>
    <w:rsid w:val="00C26D4C"/>
    <w:rsid w:val="00C312C8"/>
    <w:rsid w:val="00C354F2"/>
    <w:rsid w:val="00C35F23"/>
    <w:rsid w:val="00C41C54"/>
    <w:rsid w:val="00C41F37"/>
    <w:rsid w:val="00C44A8C"/>
    <w:rsid w:val="00C51E1D"/>
    <w:rsid w:val="00C55DA2"/>
    <w:rsid w:val="00C575AD"/>
    <w:rsid w:val="00C57603"/>
    <w:rsid w:val="00C5792F"/>
    <w:rsid w:val="00C60CB1"/>
    <w:rsid w:val="00C63099"/>
    <w:rsid w:val="00C64067"/>
    <w:rsid w:val="00C667AA"/>
    <w:rsid w:val="00C67713"/>
    <w:rsid w:val="00C70A81"/>
    <w:rsid w:val="00C727BE"/>
    <w:rsid w:val="00C749C3"/>
    <w:rsid w:val="00C7636D"/>
    <w:rsid w:val="00C76A90"/>
    <w:rsid w:val="00C812E0"/>
    <w:rsid w:val="00C843E9"/>
    <w:rsid w:val="00C90034"/>
    <w:rsid w:val="00C90AD7"/>
    <w:rsid w:val="00C926EA"/>
    <w:rsid w:val="00C94F3A"/>
    <w:rsid w:val="00C96175"/>
    <w:rsid w:val="00CA051B"/>
    <w:rsid w:val="00CA4BEE"/>
    <w:rsid w:val="00CA7180"/>
    <w:rsid w:val="00CA72AB"/>
    <w:rsid w:val="00CB2ACB"/>
    <w:rsid w:val="00CB5D06"/>
    <w:rsid w:val="00CB7564"/>
    <w:rsid w:val="00CC4ED8"/>
    <w:rsid w:val="00CC6643"/>
    <w:rsid w:val="00CD1F68"/>
    <w:rsid w:val="00CD2B79"/>
    <w:rsid w:val="00CD7CD6"/>
    <w:rsid w:val="00CD7CDE"/>
    <w:rsid w:val="00CD7D73"/>
    <w:rsid w:val="00CE2AD6"/>
    <w:rsid w:val="00CE74B4"/>
    <w:rsid w:val="00CF03BC"/>
    <w:rsid w:val="00CF688E"/>
    <w:rsid w:val="00CF78BC"/>
    <w:rsid w:val="00D009AF"/>
    <w:rsid w:val="00D00B75"/>
    <w:rsid w:val="00D011DA"/>
    <w:rsid w:val="00D01FB4"/>
    <w:rsid w:val="00D056D7"/>
    <w:rsid w:val="00D079B0"/>
    <w:rsid w:val="00D07DCA"/>
    <w:rsid w:val="00D07E8B"/>
    <w:rsid w:val="00D12599"/>
    <w:rsid w:val="00D157A0"/>
    <w:rsid w:val="00D15C7B"/>
    <w:rsid w:val="00D16E67"/>
    <w:rsid w:val="00D27E63"/>
    <w:rsid w:val="00D30499"/>
    <w:rsid w:val="00D30901"/>
    <w:rsid w:val="00D319C7"/>
    <w:rsid w:val="00D327AD"/>
    <w:rsid w:val="00D32880"/>
    <w:rsid w:val="00D3392E"/>
    <w:rsid w:val="00D42F98"/>
    <w:rsid w:val="00D43D26"/>
    <w:rsid w:val="00D44256"/>
    <w:rsid w:val="00D45F24"/>
    <w:rsid w:val="00D50949"/>
    <w:rsid w:val="00D515D8"/>
    <w:rsid w:val="00D520B9"/>
    <w:rsid w:val="00D524CA"/>
    <w:rsid w:val="00D5373E"/>
    <w:rsid w:val="00D53EBC"/>
    <w:rsid w:val="00D553B3"/>
    <w:rsid w:val="00D5604D"/>
    <w:rsid w:val="00D5610E"/>
    <w:rsid w:val="00D603E3"/>
    <w:rsid w:val="00D61F24"/>
    <w:rsid w:val="00D62B0E"/>
    <w:rsid w:val="00D63DA7"/>
    <w:rsid w:val="00D63E2D"/>
    <w:rsid w:val="00D650E0"/>
    <w:rsid w:val="00D6796C"/>
    <w:rsid w:val="00D70457"/>
    <w:rsid w:val="00D70AA8"/>
    <w:rsid w:val="00D70BC8"/>
    <w:rsid w:val="00D70ED8"/>
    <w:rsid w:val="00D742FD"/>
    <w:rsid w:val="00D76FF4"/>
    <w:rsid w:val="00D82CD7"/>
    <w:rsid w:val="00D85D0F"/>
    <w:rsid w:val="00D908B3"/>
    <w:rsid w:val="00D909E8"/>
    <w:rsid w:val="00D90E5C"/>
    <w:rsid w:val="00D91506"/>
    <w:rsid w:val="00D93F58"/>
    <w:rsid w:val="00D959C2"/>
    <w:rsid w:val="00DA18D6"/>
    <w:rsid w:val="00DA578C"/>
    <w:rsid w:val="00DB041F"/>
    <w:rsid w:val="00DB3B4F"/>
    <w:rsid w:val="00DB57B6"/>
    <w:rsid w:val="00DB5C39"/>
    <w:rsid w:val="00DC0863"/>
    <w:rsid w:val="00DC20DA"/>
    <w:rsid w:val="00DC2184"/>
    <w:rsid w:val="00DC4489"/>
    <w:rsid w:val="00DC4ECC"/>
    <w:rsid w:val="00DC53E4"/>
    <w:rsid w:val="00DC69F4"/>
    <w:rsid w:val="00DD3B10"/>
    <w:rsid w:val="00DD3BAA"/>
    <w:rsid w:val="00DD4213"/>
    <w:rsid w:val="00DD6715"/>
    <w:rsid w:val="00DE0DF6"/>
    <w:rsid w:val="00DE4E78"/>
    <w:rsid w:val="00DE5829"/>
    <w:rsid w:val="00DE76AD"/>
    <w:rsid w:val="00DF0002"/>
    <w:rsid w:val="00DF1D40"/>
    <w:rsid w:val="00DF1E0D"/>
    <w:rsid w:val="00DF3411"/>
    <w:rsid w:val="00E01899"/>
    <w:rsid w:val="00E0203D"/>
    <w:rsid w:val="00E02BED"/>
    <w:rsid w:val="00E114C0"/>
    <w:rsid w:val="00E11D54"/>
    <w:rsid w:val="00E11E55"/>
    <w:rsid w:val="00E13B83"/>
    <w:rsid w:val="00E1437D"/>
    <w:rsid w:val="00E145FA"/>
    <w:rsid w:val="00E14826"/>
    <w:rsid w:val="00E14C0E"/>
    <w:rsid w:val="00E1511B"/>
    <w:rsid w:val="00E152B9"/>
    <w:rsid w:val="00E15598"/>
    <w:rsid w:val="00E17C43"/>
    <w:rsid w:val="00E20079"/>
    <w:rsid w:val="00E2091F"/>
    <w:rsid w:val="00E220FC"/>
    <w:rsid w:val="00E24E9F"/>
    <w:rsid w:val="00E24F57"/>
    <w:rsid w:val="00E25F0B"/>
    <w:rsid w:val="00E27191"/>
    <w:rsid w:val="00E27859"/>
    <w:rsid w:val="00E27E96"/>
    <w:rsid w:val="00E30A31"/>
    <w:rsid w:val="00E31CCE"/>
    <w:rsid w:val="00E32BC5"/>
    <w:rsid w:val="00E354AE"/>
    <w:rsid w:val="00E35DDA"/>
    <w:rsid w:val="00E35F6B"/>
    <w:rsid w:val="00E36203"/>
    <w:rsid w:val="00E415D0"/>
    <w:rsid w:val="00E471B1"/>
    <w:rsid w:val="00E51C44"/>
    <w:rsid w:val="00E51D1C"/>
    <w:rsid w:val="00E52E71"/>
    <w:rsid w:val="00E64A86"/>
    <w:rsid w:val="00E655E3"/>
    <w:rsid w:val="00E70198"/>
    <w:rsid w:val="00E71C43"/>
    <w:rsid w:val="00E72474"/>
    <w:rsid w:val="00E736E6"/>
    <w:rsid w:val="00E7380E"/>
    <w:rsid w:val="00E765E1"/>
    <w:rsid w:val="00E76CD6"/>
    <w:rsid w:val="00E76EA0"/>
    <w:rsid w:val="00E776B4"/>
    <w:rsid w:val="00E84213"/>
    <w:rsid w:val="00E843FD"/>
    <w:rsid w:val="00E86076"/>
    <w:rsid w:val="00E86122"/>
    <w:rsid w:val="00E86D10"/>
    <w:rsid w:val="00E90B27"/>
    <w:rsid w:val="00E9145E"/>
    <w:rsid w:val="00E91C96"/>
    <w:rsid w:val="00E948E3"/>
    <w:rsid w:val="00E96B3D"/>
    <w:rsid w:val="00EA1714"/>
    <w:rsid w:val="00EA2DF4"/>
    <w:rsid w:val="00EA38E5"/>
    <w:rsid w:val="00EA38F7"/>
    <w:rsid w:val="00EA4ACD"/>
    <w:rsid w:val="00EB78FF"/>
    <w:rsid w:val="00EC0FA3"/>
    <w:rsid w:val="00EC153D"/>
    <w:rsid w:val="00EC6D3B"/>
    <w:rsid w:val="00ED0C26"/>
    <w:rsid w:val="00ED2ADE"/>
    <w:rsid w:val="00ED397B"/>
    <w:rsid w:val="00ED71CD"/>
    <w:rsid w:val="00EE1C05"/>
    <w:rsid w:val="00EE3EEC"/>
    <w:rsid w:val="00EE56B9"/>
    <w:rsid w:val="00EE59F7"/>
    <w:rsid w:val="00EE5BA6"/>
    <w:rsid w:val="00EF52E3"/>
    <w:rsid w:val="00EF5759"/>
    <w:rsid w:val="00EF5928"/>
    <w:rsid w:val="00EF62F9"/>
    <w:rsid w:val="00F03FE4"/>
    <w:rsid w:val="00F10C97"/>
    <w:rsid w:val="00F13962"/>
    <w:rsid w:val="00F14055"/>
    <w:rsid w:val="00F14AF1"/>
    <w:rsid w:val="00F153C7"/>
    <w:rsid w:val="00F15573"/>
    <w:rsid w:val="00F16168"/>
    <w:rsid w:val="00F16721"/>
    <w:rsid w:val="00F17955"/>
    <w:rsid w:val="00F2151D"/>
    <w:rsid w:val="00F22DDA"/>
    <w:rsid w:val="00F23D3F"/>
    <w:rsid w:val="00F253AC"/>
    <w:rsid w:val="00F259AF"/>
    <w:rsid w:val="00F269F7"/>
    <w:rsid w:val="00F34126"/>
    <w:rsid w:val="00F34F49"/>
    <w:rsid w:val="00F406ED"/>
    <w:rsid w:val="00F40810"/>
    <w:rsid w:val="00F40922"/>
    <w:rsid w:val="00F41C6A"/>
    <w:rsid w:val="00F423A0"/>
    <w:rsid w:val="00F43FA6"/>
    <w:rsid w:val="00F45FC1"/>
    <w:rsid w:val="00F474D8"/>
    <w:rsid w:val="00F51233"/>
    <w:rsid w:val="00F528C9"/>
    <w:rsid w:val="00F532A8"/>
    <w:rsid w:val="00F55A5B"/>
    <w:rsid w:val="00F56C3D"/>
    <w:rsid w:val="00F632F1"/>
    <w:rsid w:val="00F65DB6"/>
    <w:rsid w:val="00F6710A"/>
    <w:rsid w:val="00F70D6D"/>
    <w:rsid w:val="00F71BCF"/>
    <w:rsid w:val="00F7215A"/>
    <w:rsid w:val="00F72546"/>
    <w:rsid w:val="00F73F5D"/>
    <w:rsid w:val="00F7591E"/>
    <w:rsid w:val="00F771EC"/>
    <w:rsid w:val="00F85F46"/>
    <w:rsid w:val="00F915E9"/>
    <w:rsid w:val="00F91944"/>
    <w:rsid w:val="00F92568"/>
    <w:rsid w:val="00F940B8"/>
    <w:rsid w:val="00FA0F6D"/>
    <w:rsid w:val="00FA1A57"/>
    <w:rsid w:val="00FA2ED3"/>
    <w:rsid w:val="00FA31CB"/>
    <w:rsid w:val="00FA365D"/>
    <w:rsid w:val="00FA39F4"/>
    <w:rsid w:val="00FA4DC4"/>
    <w:rsid w:val="00FB7352"/>
    <w:rsid w:val="00FB79D8"/>
    <w:rsid w:val="00FC5F1F"/>
    <w:rsid w:val="00FD0513"/>
    <w:rsid w:val="00FD1D03"/>
    <w:rsid w:val="00FD3000"/>
    <w:rsid w:val="00FD41C2"/>
    <w:rsid w:val="00FD6507"/>
    <w:rsid w:val="00FD683C"/>
    <w:rsid w:val="00FE2CC9"/>
    <w:rsid w:val="00FE3051"/>
    <w:rsid w:val="00FE3D22"/>
    <w:rsid w:val="00FE3F62"/>
    <w:rsid w:val="00FE7B10"/>
    <w:rsid w:val="00FF0056"/>
    <w:rsid w:val="00FF0543"/>
    <w:rsid w:val="00FF3C46"/>
    <w:rsid w:val="00FF57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582ED214"/>
  <w15:chartTrackingRefBased/>
  <w15:docId w15:val="{2209C8A8-2583-4B33-A8ED-2D1E22622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09B7"/>
  </w:style>
  <w:style w:type="paragraph" w:styleId="berschrift1">
    <w:name w:val="heading 1"/>
    <w:basedOn w:val="Standard"/>
    <w:next w:val="Standard"/>
    <w:link w:val="berschrift1Zchn"/>
    <w:qFormat/>
    <w:rsid w:val="0027675D"/>
    <w:pPr>
      <w:keepNext/>
      <w:numPr>
        <w:numId w:val="1"/>
      </w:numPr>
      <w:spacing w:before="240" w:after="60" w:line="240" w:lineRule="auto"/>
      <w:outlineLvl w:val="0"/>
    </w:pPr>
    <w:rPr>
      <w:rFonts w:ascii="Arial" w:eastAsia="Times New Roman" w:hAnsi="Arial" w:cs="Times New Roman"/>
      <w:b/>
      <w:kern w:val="28"/>
      <w:sz w:val="28"/>
      <w:szCs w:val="20"/>
      <w:lang w:eastAsia="de-DE"/>
    </w:rPr>
  </w:style>
  <w:style w:type="paragraph" w:styleId="berschrift2">
    <w:name w:val="heading 2"/>
    <w:basedOn w:val="Standard"/>
    <w:next w:val="Standard"/>
    <w:link w:val="berschrift2Zchn"/>
    <w:qFormat/>
    <w:rsid w:val="0027675D"/>
    <w:pPr>
      <w:keepNext/>
      <w:numPr>
        <w:ilvl w:val="1"/>
        <w:numId w:val="1"/>
      </w:numPr>
      <w:spacing w:before="240" w:after="60" w:line="240" w:lineRule="auto"/>
      <w:outlineLvl w:val="1"/>
    </w:pPr>
    <w:rPr>
      <w:rFonts w:ascii="Arial" w:eastAsia="Times New Roman" w:hAnsi="Arial" w:cs="Times New Roman"/>
      <w:b/>
      <w:sz w:val="24"/>
      <w:szCs w:val="20"/>
      <w:lang w:eastAsia="de-DE"/>
    </w:rPr>
  </w:style>
  <w:style w:type="paragraph" w:styleId="berschrift3">
    <w:name w:val="heading 3"/>
    <w:basedOn w:val="Standard"/>
    <w:next w:val="Standard"/>
    <w:link w:val="berschrift3Zchn"/>
    <w:qFormat/>
    <w:rsid w:val="008F5FEF"/>
    <w:pPr>
      <w:keepNext/>
      <w:numPr>
        <w:ilvl w:val="2"/>
        <w:numId w:val="1"/>
      </w:numPr>
      <w:spacing w:after="0" w:line="240" w:lineRule="auto"/>
      <w:ind w:left="0"/>
      <w:outlineLvl w:val="2"/>
    </w:pPr>
    <w:rPr>
      <w:rFonts w:ascii="Arial" w:eastAsia="Times New Roman" w:hAnsi="Arial" w:cs="Times New Roman"/>
      <w:b/>
      <w:sz w:val="24"/>
      <w:szCs w:val="20"/>
      <w:lang w:eastAsia="de-DE"/>
    </w:rPr>
  </w:style>
  <w:style w:type="paragraph" w:styleId="berschrift4">
    <w:name w:val="heading 4"/>
    <w:basedOn w:val="Standard"/>
    <w:next w:val="Standard"/>
    <w:link w:val="berschrift4Zchn"/>
    <w:qFormat/>
    <w:rsid w:val="0027675D"/>
    <w:pPr>
      <w:keepNext/>
      <w:numPr>
        <w:ilvl w:val="3"/>
        <w:numId w:val="1"/>
      </w:numPr>
      <w:spacing w:after="0" w:line="240" w:lineRule="auto"/>
      <w:outlineLvl w:val="3"/>
    </w:pPr>
    <w:rPr>
      <w:rFonts w:ascii="Arial" w:eastAsia="Times New Roman" w:hAnsi="Arial" w:cs="Times New Roman"/>
      <w:szCs w:val="20"/>
      <w:lang w:eastAsia="de-DE"/>
    </w:rPr>
  </w:style>
  <w:style w:type="paragraph" w:styleId="berschrift5">
    <w:name w:val="heading 5"/>
    <w:basedOn w:val="Standard"/>
    <w:next w:val="Standard"/>
    <w:link w:val="berschrift5Zchn"/>
    <w:qFormat/>
    <w:rsid w:val="0027675D"/>
    <w:pPr>
      <w:keepNext/>
      <w:numPr>
        <w:ilvl w:val="4"/>
        <w:numId w:val="1"/>
      </w:numPr>
      <w:spacing w:after="0" w:line="240" w:lineRule="auto"/>
      <w:outlineLvl w:val="4"/>
    </w:pPr>
    <w:rPr>
      <w:rFonts w:ascii="Arial" w:eastAsia="Times New Roman" w:hAnsi="Arial" w:cs="Times New Roman"/>
      <w:szCs w:val="20"/>
      <w:lang w:eastAsia="de-DE"/>
    </w:rPr>
  </w:style>
  <w:style w:type="paragraph" w:styleId="berschrift6">
    <w:name w:val="heading 6"/>
    <w:basedOn w:val="Standard"/>
    <w:next w:val="Standard"/>
    <w:link w:val="berschrift6Zchn"/>
    <w:qFormat/>
    <w:rsid w:val="0027675D"/>
    <w:pPr>
      <w:keepNext/>
      <w:numPr>
        <w:ilvl w:val="5"/>
        <w:numId w:val="1"/>
      </w:numPr>
      <w:spacing w:after="0" w:line="240" w:lineRule="auto"/>
      <w:outlineLvl w:val="5"/>
    </w:pPr>
    <w:rPr>
      <w:rFonts w:ascii="Arial" w:eastAsia="Times New Roman" w:hAnsi="Arial" w:cs="Times New Roman"/>
      <w:szCs w:val="20"/>
      <w:lang w:eastAsia="de-DE"/>
    </w:rPr>
  </w:style>
  <w:style w:type="paragraph" w:styleId="berschrift7">
    <w:name w:val="heading 7"/>
    <w:basedOn w:val="Standard"/>
    <w:next w:val="Standard"/>
    <w:link w:val="berschrift7Zchn"/>
    <w:qFormat/>
    <w:rsid w:val="0027675D"/>
    <w:pPr>
      <w:keepNext/>
      <w:numPr>
        <w:ilvl w:val="6"/>
        <w:numId w:val="1"/>
      </w:numPr>
      <w:spacing w:after="0" w:line="240" w:lineRule="auto"/>
      <w:outlineLvl w:val="6"/>
    </w:pPr>
    <w:rPr>
      <w:rFonts w:ascii="Arial" w:eastAsia="Times New Roman" w:hAnsi="Arial" w:cs="Times New Roman"/>
      <w:szCs w:val="20"/>
      <w:lang w:eastAsia="de-DE"/>
    </w:rPr>
  </w:style>
  <w:style w:type="paragraph" w:styleId="berschrift8">
    <w:name w:val="heading 8"/>
    <w:basedOn w:val="Standard"/>
    <w:next w:val="Standard"/>
    <w:link w:val="berschrift8Zchn"/>
    <w:qFormat/>
    <w:rsid w:val="0027675D"/>
    <w:pPr>
      <w:keepNext/>
      <w:numPr>
        <w:ilvl w:val="7"/>
        <w:numId w:val="1"/>
      </w:numPr>
      <w:spacing w:after="0" w:line="240" w:lineRule="auto"/>
      <w:outlineLvl w:val="7"/>
    </w:pPr>
    <w:rPr>
      <w:rFonts w:ascii="Arial" w:eastAsia="Times New Roman" w:hAnsi="Arial" w:cs="Times New Roman"/>
      <w:szCs w:val="20"/>
      <w:lang w:eastAsia="de-DE"/>
    </w:rPr>
  </w:style>
  <w:style w:type="paragraph" w:styleId="berschrift9">
    <w:name w:val="heading 9"/>
    <w:basedOn w:val="Standard"/>
    <w:next w:val="Standard"/>
    <w:link w:val="berschrift9Zchn"/>
    <w:qFormat/>
    <w:rsid w:val="0027675D"/>
    <w:pPr>
      <w:keepNext/>
      <w:numPr>
        <w:ilvl w:val="8"/>
        <w:numId w:val="1"/>
      </w:numPr>
      <w:spacing w:after="0" w:line="240" w:lineRule="auto"/>
      <w:outlineLvl w:val="8"/>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7675D"/>
    <w:rPr>
      <w:rFonts w:ascii="Arial" w:eastAsia="Times New Roman" w:hAnsi="Arial" w:cs="Times New Roman"/>
      <w:b/>
      <w:kern w:val="28"/>
      <w:sz w:val="28"/>
      <w:szCs w:val="20"/>
      <w:lang w:eastAsia="de-DE"/>
    </w:rPr>
  </w:style>
  <w:style w:type="character" w:customStyle="1" w:styleId="berschrift2Zchn">
    <w:name w:val="Überschrift 2 Zchn"/>
    <w:basedOn w:val="Absatz-Standardschriftart"/>
    <w:link w:val="berschrift2"/>
    <w:rsid w:val="0027675D"/>
    <w:rPr>
      <w:rFonts w:ascii="Arial" w:eastAsia="Times New Roman" w:hAnsi="Arial" w:cs="Times New Roman"/>
      <w:b/>
      <w:sz w:val="24"/>
      <w:szCs w:val="20"/>
      <w:lang w:eastAsia="de-DE"/>
    </w:rPr>
  </w:style>
  <w:style w:type="character" w:customStyle="1" w:styleId="berschrift3Zchn">
    <w:name w:val="Überschrift 3 Zchn"/>
    <w:basedOn w:val="Absatz-Standardschriftart"/>
    <w:link w:val="berschrift3"/>
    <w:rsid w:val="008F5FEF"/>
    <w:rPr>
      <w:rFonts w:ascii="Arial" w:eastAsia="Times New Roman" w:hAnsi="Arial" w:cs="Times New Roman"/>
      <w:b/>
      <w:sz w:val="24"/>
      <w:szCs w:val="20"/>
      <w:lang w:eastAsia="de-DE"/>
    </w:rPr>
  </w:style>
  <w:style w:type="character" w:customStyle="1" w:styleId="berschrift4Zchn">
    <w:name w:val="Überschrift 4 Zchn"/>
    <w:basedOn w:val="Absatz-Standardschriftart"/>
    <w:link w:val="berschrift4"/>
    <w:rsid w:val="0027675D"/>
    <w:rPr>
      <w:rFonts w:ascii="Arial" w:eastAsia="Times New Roman" w:hAnsi="Arial" w:cs="Times New Roman"/>
      <w:szCs w:val="20"/>
      <w:lang w:eastAsia="de-DE"/>
    </w:rPr>
  </w:style>
  <w:style w:type="character" w:customStyle="1" w:styleId="berschrift5Zchn">
    <w:name w:val="Überschrift 5 Zchn"/>
    <w:basedOn w:val="Absatz-Standardschriftart"/>
    <w:link w:val="berschrift5"/>
    <w:rsid w:val="0027675D"/>
    <w:rPr>
      <w:rFonts w:ascii="Arial" w:eastAsia="Times New Roman" w:hAnsi="Arial" w:cs="Times New Roman"/>
      <w:szCs w:val="20"/>
      <w:lang w:eastAsia="de-DE"/>
    </w:rPr>
  </w:style>
  <w:style w:type="character" w:customStyle="1" w:styleId="berschrift6Zchn">
    <w:name w:val="Überschrift 6 Zchn"/>
    <w:basedOn w:val="Absatz-Standardschriftart"/>
    <w:link w:val="berschrift6"/>
    <w:rsid w:val="0027675D"/>
    <w:rPr>
      <w:rFonts w:ascii="Arial" w:eastAsia="Times New Roman" w:hAnsi="Arial" w:cs="Times New Roman"/>
      <w:szCs w:val="20"/>
      <w:lang w:eastAsia="de-DE"/>
    </w:rPr>
  </w:style>
  <w:style w:type="character" w:customStyle="1" w:styleId="berschrift7Zchn">
    <w:name w:val="Überschrift 7 Zchn"/>
    <w:basedOn w:val="Absatz-Standardschriftart"/>
    <w:link w:val="berschrift7"/>
    <w:rsid w:val="0027675D"/>
    <w:rPr>
      <w:rFonts w:ascii="Arial" w:eastAsia="Times New Roman" w:hAnsi="Arial" w:cs="Times New Roman"/>
      <w:szCs w:val="20"/>
      <w:lang w:eastAsia="de-DE"/>
    </w:rPr>
  </w:style>
  <w:style w:type="character" w:customStyle="1" w:styleId="berschrift8Zchn">
    <w:name w:val="Überschrift 8 Zchn"/>
    <w:basedOn w:val="Absatz-Standardschriftart"/>
    <w:link w:val="berschrift8"/>
    <w:rsid w:val="0027675D"/>
    <w:rPr>
      <w:rFonts w:ascii="Arial" w:eastAsia="Times New Roman" w:hAnsi="Arial" w:cs="Times New Roman"/>
      <w:szCs w:val="20"/>
      <w:lang w:eastAsia="de-DE"/>
    </w:rPr>
  </w:style>
  <w:style w:type="character" w:customStyle="1" w:styleId="berschrift9Zchn">
    <w:name w:val="Überschrift 9 Zchn"/>
    <w:basedOn w:val="Absatz-Standardschriftart"/>
    <w:link w:val="berschrift9"/>
    <w:rsid w:val="0027675D"/>
    <w:rPr>
      <w:rFonts w:ascii="Arial" w:eastAsia="Times New Roman" w:hAnsi="Arial" w:cs="Times New Roman"/>
      <w:szCs w:val="20"/>
      <w:lang w:eastAsia="de-DE"/>
    </w:rPr>
  </w:style>
  <w:style w:type="paragraph" w:styleId="Verzeichnis1">
    <w:name w:val="toc 1"/>
    <w:basedOn w:val="Standard"/>
    <w:next w:val="Standard"/>
    <w:autoRedefine/>
    <w:uiPriority w:val="39"/>
    <w:rsid w:val="0027675D"/>
    <w:pPr>
      <w:spacing w:after="0" w:line="240" w:lineRule="auto"/>
    </w:pPr>
    <w:rPr>
      <w:rFonts w:ascii="Arial" w:eastAsia="Times New Roman" w:hAnsi="Arial" w:cs="Times New Roman"/>
      <w:szCs w:val="20"/>
      <w:lang w:eastAsia="de-DE"/>
    </w:rPr>
  </w:style>
  <w:style w:type="paragraph" w:styleId="Verzeichnis2">
    <w:name w:val="toc 2"/>
    <w:basedOn w:val="Standard"/>
    <w:next w:val="Standard"/>
    <w:autoRedefine/>
    <w:uiPriority w:val="39"/>
    <w:rsid w:val="0027675D"/>
    <w:pPr>
      <w:spacing w:after="0" w:line="240" w:lineRule="auto"/>
      <w:ind w:left="200"/>
    </w:pPr>
    <w:rPr>
      <w:rFonts w:ascii="Arial" w:eastAsia="Times New Roman" w:hAnsi="Arial" w:cs="Times New Roman"/>
      <w:szCs w:val="20"/>
      <w:lang w:eastAsia="de-DE"/>
    </w:rPr>
  </w:style>
  <w:style w:type="paragraph" w:styleId="Listenabsatz">
    <w:name w:val="List Paragraph"/>
    <w:basedOn w:val="Standard"/>
    <w:uiPriority w:val="34"/>
    <w:qFormat/>
    <w:rsid w:val="006E2EE7"/>
    <w:pPr>
      <w:ind w:left="720"/>
      <w:contextualSpacing/>
    </w:pPr>
  </w:style>
  <w:style w:type="character" w:styleId="Hyperlink">
    <w:name w:val="Hyperlink"/>
    <w:basedOn w:val="Absatz-Standardschriftart"/>
    <w:uiPriority w:val="99"/>
    <w:unhideWhenUsed/>
    <w:rsid w:val="00584CF3"/>
    <w:rPr>
      <w:color w:val="0563C1" w:themeColor="hyperlink"/>
      <w:u w:val="single"/>
    </w:rPr>
  </w:style>
  <w:style w:type="paragraph" w:styleId="Kopfzeile">
    <w:name w:val="header"/>
    <w:basedOn w:val="Standard"/>
    <w:link w:val="KopfzeileZchn"/>
    <w:uiPriority w:val="99"/>
    <w:unhideWhenUsed/>
    <w:rsid w:val="0065410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54102"/>
  </w:style>
  <w:style w:type="paragraph" w:styleId="Fuzeile">
    <w:name w:val="footer"/>
    <w:basedOn w:val="Standard"/>
    <w:link w:val="FuzeileZchn"/>
    <w:uiPriority w:val="99"/>
    <w:unhideWhenUsed/>
    <w:rsid w:val="0065410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54102"/>
  </w:style>
  <w:style w:type="table" w:styleId="Tabellenraster">
    <w:name w:val="Table Grid"/>
    <w:basedOn w:val="NormaleTabelle"/>
    <w:uiPriority w:val="39"/>
    <w:rsid w:val="00E11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unhideWhenUsed/>
    <w:rsid w:val="00361454"/>
    <w:pPr>
      <w:spacing w:after="100"/>
      <w:ind w:left="440"/>
    </w:pPr>
  </w:style>
  <w:style w:type="character" w:styleId="BesuchterLink">
    <w:name w:val="FollowedHyperlink"/>
    <w:basedOn w:val="Absatz-Standardschriftart"/>
    <w:uiPriority w:val="99"/>
    <w:semiHidden/>
    <w:unhideWhenUsed/>
    <w:rsid w:val="004C6F76"/>
    <w:rPr>
      <w:color w:val="954F72" w:themeColor="followedHyperlink"/>
      <w:u w:val="single"/>
    </w:rPr>
  </w:style>
  <w:style w:type="paragraph" w:styleId="Sprechblasentext">
    <w:name w:val="Balloon Text"/>
    <w:basedOn w:val="Standard"/>
    <w:link w:val="SprechblasentextZchn"/>
    <w:uiPriority w:val="99"/>
    <w:semiHidden/>
    <w:unhideWhenUsed/>
    <w:rsid w:val="008A12E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A12E5"/>
    <w:rPr>
      <w:rFonts w:ascii="Segoe UI" w:hAnsi="Segoe UI" w:cs="Segoe UI"/>
      <w:sz w:val="18"/>
      <w:szCs w:val="18"/>
    </w:rPr>
  </w:style>
  <w:style w:type="character" w:styleId="Platzhaltertext">
    <w:name w:val="Placeholder Text"/>
    <w:basedOn w:val="Absatz-Standardschriftart"/>
    <w:uiPriority w:val="99"/>
    <w:semiHidden/>
    <w:rsid w:val="00404605"/>
    <w:rPr>
      <w:color w:val="808080"/>
    </w:rPr>
  </w:style>
  <w:style w:type="table" w:styleId="Gitternetztabelle4Akzent2">
    <w:name w:val="Grid Table 4 Accent 2"/>
    <w:basedOn w:val="NormaleTabelle"/>
    <w:uiPriority w:val="49"/>
    <w:rsid w:val="00F771EC"/>
    <w:pPr>
      <w:spacing w:after="0" w:line="240" w:lineRule="auto"/>
    </w:pPr>
    <w:rPr>
      <w:rFonts w:ascii="Times New Roman" w:eastAsia="Times New Roman" w:hAnsi="Times New Roman" w:cs="Times New Roman"/>
      <w:sz w:val="20"/>
      <w:szCs w:val="20"/>
      <w:lang w:val="en-US"/>
    </w:rPr>
    <w:tblPr>
      <w:tblStyleRowBandSize w:val="1"/>
      <w:tblStyleColBandSize w:val="1"/>
      <w:tblInd w:w="0" w:type="nil"/>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5dunkelAkzent2">
    <w:name w:val="Grid Table 5 Dark Accent 2"/>
    <w:basedOn w:val="NormaleTabelle"/>
    <w:uiPriority w:val="50"/>
    <w:rsid w:val="00EE3EE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Kommentarzeichen">
    <w:name w:val="annotation reference"/>
    <w:basedOn w:val="Absatz-Standardschriftart"/>
    <w:uiPriority w:val="99"/>
    <w:semiHidden/>
    <w:unhideWhenUsed/>
    <w:rsid w:val="00491F19"/>
    <w:rPr>
      <w:sz w:val="16"/>
      <w:szCs w:val="16"/>
    </w:rPr>
  </w:style>
  <w:style w:type="paragraph" w:styleId="Kommentartext">
    <w:name w:val="annotation text"/>
    <w:basedOn w:val="Standard"/>
    <w:link w:val="KommentartextZchn"/>
    <w:uiPriority w:val="99"/>
    <w:unhideWhenUsed/>
    <w:rsid w:val="00491F19"/>
    <w:pPr>
      <w:spacing w:line="240" w:lineRule="auto"/>
    </w:pPr>
    <w:rPr>
      <w:sz w:val="20"/>
      <w:szCs w:val="20"/>
    </w:rPr>
  </w:style>
  <w:style w:type="character" w:customStyle="1" w:styleId="KommentartextZchn">
    <w:name w:val="Kommentartext Zchn"/>
    <w:basedOn w:val="Absatz-Standardschriftart"/>
    <w:link w:val="Kommentartext"/>
    <w:uiPriority w:val="99"/>
    <w:rsid w:val="00491F19"/>
    <w:rPr>
      <w:sz w:val="20"/>
      <w:szCs w:val="20"/>
    </w:rPr>
  </w:style>
  <w:style w:type="paragraph" w:styleId="Kommentarthema">
    <w:name w:val="annotation subject"/>
    <w:basedOn w:val="Kommentartext"/>
    <w:next w:val="Kommentartext"/>
    <w:link w:val="KommentarthemaZchn"/>
    <w:uiPriority w:val="99"/>
    <w:semiHidden/>
    <w:unhideWhenUsed/>
    <w:rsid w:val="00491F19"/>
    <w:rPr>
      <w:b/>
      <w:bCs/>
    </w:rPr>
  </w:style>
  <w:style w:type="character" w:customStyle="1" w:styleId="KommentarthemaZchn">
    <w:name w:val="Kommentarthema Zchn"/>
    <w:basedOn w:val="KommentartextZchn"/>
    <w:link w:val="Kommentarthema"/>
    <w:uiPriority w:val="99"/>
    <w:semiHidden/>
    <w:rsid w:val="00491F19"/>
    <w:rPr>
      <w:b/>
      <w:bCs/>
      <w:sz w:val="20"/>
      <w:szCs w:val="20"/>
    </w:rPr>
  </w:style>
  <w:style w:type="character" w:customStyle="1" w:styleId="AK1">
    <w:name w:val="AK1"/>
    <w:basedOn w:val="Absatz-Standardschriftart"/>
    <w:uiPriority w:val="1"/>
    <w:qFormat/>
    <w:rsid w:val="00183D55"/>
    <w:rPr>
      <w:rFonts w:ascii="Calibri" w:hAnsi="Calibri"/>
      <w:b/>
      <w:color w:val="1F4E79" w:themeColor="accent1" w:themeShade="80"/>
      <w:sz w:val="40"/>
    </w:rPr>
  </w:style>
  <w:style w:type="paragraph" w:customStyle="1" w:styleId="Default">
    <w:name w:val="Default"/>
    <w:rsid w:val="005525C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37800">
      <w:bodyDiv w:val="1"/>
      <w:marLeft w:val="0"/>
      <w:marRight w:val="0"/>
      <w:marTop w:val="0"/>
      <w:marBottom w:val="0"/>
      <w:divBdr>
        <w:top w:val="none" w:sz="0" w:space="0" w:color="auto"/>
        <w:left w:val="none" w:sz="0" w:space="0" w:color="auto"/>
        <w:bottom w:val="none" w:sz="0" w:space="0" w:color="auto"/>
        <w:right w:val="none" w:sz="0" w:space="0" w:color="auto"/>
      </w:divBdr>
    </w:div>
    <w:div w:id="169026709">
      <w:bodyDiv w:val="1"/>
      <w:marLeft w:val="0"/>
      <w:marRight w:val="0"/>
      <w:marTop w:val="0"/>
      <w:marBottom w:val="0"/>
      <w:divBdr>
        <w:top w:val="none" w:sz="0" w:space="0" w:color="auto"/>
        <w:left w:val="none" w:sz="0" w:space="0" w:color="auto"/>
        <w:bottom w:val="none" w:sz="0" w:space="0" w:color="auto"/>
        <w:right w:val="none" w:sz="0" w:space="0" w:color="auto"/>
      </w:divBdr>
      <w:divsChild>
        <w:div w:id="785586325">
          <w:marLeft w:val="0"/>
          <w:marRight w:val="0"/>
          <w:marTop w:val="0"/>
          <w:marBottom w:val="0"/>
          <w:divBdr>
            <w:top w:val="none" w:sz="0" w:space="0" w:color="auto"/>
            <w:left w:val="none" w:sz="0" w:space="0" w:color="auto"/>
            <w:bottom w:val="none" w:sz="0" w:space="0" w:color="auto"/>
            <w:right w:val="none" w:sz="0" w:space="0" w:color="auto"/>
          </w:divBdr>
          <w:divsChild>
            <w:div w:id="1690790717">
              <w:marLeft w:val="0"/>
              <w:marRight w:val="0"/>
              <w:marTop w:val="0"/>
              <w:marBottom w:val="0"/>
              <w:divBdr>
                <w:top w:val="none" w:sz="0" w:space="0" w:color="auto"/>
                <w:left w:val="none" w:sz="0" w:space="0" w:color="auto"/>
                <w:bottom w:val="none" w:sz="0" w:space="0" w:color="auto"/>
                <w:right w:val="none" w:sz="0" w:space="0" w:color="auto"/>
              </w:divBdr>
              <w:divsChild>
                <w:div w:id="1250457601">
                  <w:marLeft w:val="0"/>
                  <w:marRight w:val="0"/>
                  <w:marTop w:val="0"/>
                  <w:marBottom w:val="0"/>
                  <w:divBdr>
                    <w:top w:val="none" w:sz="0" w:space="0" w:color="auto"/>
                    <w:left w:val="none" w:sz="0" w:space="0" w:color="auto"/>
                    <w:bottom w:val="none" w:sz="0" w:space="0" w:color="auto"/>
                    <w:right w:val="none" w:sz="0" w:space="0" w:color="auto"/>
                  </w:divBdr>
                  <w:divsChild>
                    <w:div w:id="17688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875291">
      <w:bodyDiv w:val="1"/>
      <w:marLeft w:val="0"/>
      <w:marRight w:val="0"/>
      <w:marTop w:val="0"/>
      <w:marBottom w:val="0"/>
      <w:divBdr>
        <w:top w:val="none" w:sz="0" w:space="0" w:color="auto"/>
        <w:left w:val="none" w:sz="0" w:space="0" w:color="auto"/>
        <w:bottom w:val="none" w:sz="0" w:space="0" w:color="auto"/>
        <w:right w:val="none" w:sz="0" w:space="0" w:color="auto"/>
      </w:divBdr>
    </w:div>
    <w:div w:id="444738159">
      <w:bodyDiv w:val="1"/>
      <w:marLeft w:val="0"/>
      <w:marRight w:val="0"/>
      <w:marTop w:val="0"/>
      <w:marBottom w:val="0"/>
      <w:divBdr>
        <w:top w:val="none" w:sz="0" w:space="0" w:color="auto"/>
        <w:left w:val="none" w:sz="0" w:space="0" w:color="auto"/>
        <w:bottom w:val="none" w:sz="0" w:space="0" w:color="auto"/>
        <w:right w:val="none" w:sz="0" w:space="0" w:color="auto"/>
      </w:divBdr>
    </w:div>
    <w:div w:id="604120668">
      <w:bodyDiv w:val="1"/>
      <w:marLeft w:val="0"/>
      <w:marRight w:val="0"/>
      <w:marTop w:val="0"/>
      <w:marBottom w:val="0"/>
      <w:divBdr>
        <w:top w:val="none" w:sz="0" w:space="0" w:color="auto"/>
        <w:left w:val="none" w:sz="0" w:space="0" w:color="auto"/>
        <w:bottom w:val="none" w:sz="0" w:space="0" w:color="auto"/>
        <w:right w:val="none" w:sz="0" w:space="0" w:color="auto"/>
      </w:divBdr>
    </w:div>
    <w:div w:id="861822146">
      <w:bodyDiv w:val="1"/>
      <w:marLeft w:val="0"/>
      <w:marRight w:val="0"/>
      <w:marTop w:val="0"/>
      <w:marBottom w:val="0"/>
      <w:divBdr>
        <w:top w:val="none" w:sz="0" w:space="0" w:color="auto"/>
        <w:left w:val="none" w:sz="0" w:space="0" w:color="auto"/>
        <w:bottom w:val="none" w:sz="0" w:space="0" w:color="auto"/>
        <w:right w:val="none" w:sz="0" w:space="0" w:color="auto"/>
      </w:divBdr>
    </w:div>
    <w:div w:id="949123076">
      <w:bodyDiv w:val="1"/>
      <w:marLeft w:val="0"/>
      <w:marRight w:val="0"/>
      <w:marTop w:val="0"/>
      <w:marBottom w:val="0"/>
      <w:divBdr>
        <w:top w:val="none" w:sz="0" w:space="0" w:color="auto"/>
        <w:left w:val="none" w:sz="0" w:space="0" w:color="auto"/>
        <w:bottom w:val="none" w:sz="0" w:space="0" w:color="auto"/>
        <w:right w:val="none" w:sz="0" w:space="0" w:color="auto"/>
      </w:divBdr>
    </w:div>
    <w:div w:id="1146974266">
      <w:bodyDiv w:val="1"/>
      <w:marLeft w:val="0"/>
      <w:marRight w:val="0"/>
      <w:marTop w:val="0"/>
      <w:marBottom w:val="0"/>
      <w:divBdr>
        <w:top w:val="none" w:sz="0" w:space="0" w:color="auto"/>
        <w:left w:val="none" w:sz="0" w:space="0" w:color="auto"/>
        <w:bottom w:val="none" w:sz="0" w:space="0" w:color="auto"/>
        <w:right w:val="none" w:sz="0" w:space="0" w:color="auto"/>
      </w:divBdr>
    </w:div>
    <w:div w:id="1225065582">
      <w:bodyDiv w:val="1"/>
      <w:marLeft w:val="0"/>
      <w:marRight w:val="0"/>
      <w:marTop w:val="0"/>
      <w:marBottom w:val="0"/>
      <w:divBdr>
        <w:top w:val="none" w:sz="0" w:space="0" w:color="auto"/>
        <w:left w:val="none" w:sz="0" w:space="0" w:color="auto"/>
        <w:bottom w:val="none" w:sz="0" w:space="0" w:color="auto"/>
        <w:right w:val="none" w:sz="0" w:space="0" w:color="auto"/>
      </w:divBdr>
      <w:divsChild>
        <w:div w:id="1490319982">
          <w:marLeft w:val="418"/>
          <w:marRight w:val="0"/>
          <w:marTop w:val="0"/>
          <w:marBottom w:val="120"/>
          <w:divBdr>
            <w:top w:val="none" w:sz="0" w:space="0" w:color="auto"/>
            <w:left w:val="none" w:sz="0" w:space="0" w:color="auto"/>
            <w:bottom w:val="none" w:sz="0" w:space="0" w:color="auto"/>
            <w:right w:val="none" w:sz="0" w:space="0" w:color="auto"/>
          </w:divBdr>
        </w:div>
        <w:div w:id="1611545844">
          <w:marLeft w:val="418"/>
          <w:marRight w:val="0"/>
          <w:marTop w:val="0"/>
          <w:marBottom w:val="120"/>
          <w:divBdr>
            <w:top w:val="none" w:sz="0" w:space="0" w:color="auto"/>
            <w:left w:val="none" w:sz="0" w:space="0" w:color="auto"/>
            <w:bottom w:val="none" w:sz="0" w:space="0" w:color="auto"/>
            <w:right w:val="none" w:sz="0" w:space="0" w:color="auto"/>
          </w:divBdr>
        </w:div>
        <w:div w:id="369771139">
          <w:marLeft w:val="418"/>
          <w:marRight w:val="0"/>
          <w:marTop w:val="0"/>
          <w:marBottom w:val="120"/>
          <w:divBdr>
            <w:top w:val="none" w:sz="0" w:space="0" w:color="auto"/>
            <w:left w:val="none" w:sz="0" w:space="0" w:color="auto"/>
            <w:bottom w:val="none" w:sz="0" w:space="0" w:color="auto"/>
            <w:right w:val="none" w:sz="0" w:space="0" w:color="auto"/>
          </w:divBdr>
        </w:div>
      </w:divsChild>
    </w:div>
    <w:div w:id="1413620704">
      <w:bodyDiv w:val="1"/>
      <w:marLeft w:val="0"/>
      <w:marRight w:val="0"/>
      <w:marTop w:val="0"/>
      <w:marBottom w:val="0"/>
      <w:divBdr>
        <w:top w:val="none" w:sz="0" w:space="0" w:color="auto"/>
        <w:left w:val="none" w:sz="0" w:space="0" w:color="auto"/>
        <w:bottom w:val="none" w:sz="0" w:space="0" w:color="auto"/>
        <w:right w:val="none" w:sz="0" w:space="0" w:color="auto"/>
      </w:divBdr>
    </w:div>
    <w:div w:id="1645618142">
      <w:bodyDiv w:val="1"/>
      <w:marLeft w:val="0"/>
      <w:marRight w:val="0"/>
      <w:marTop w:val="0"/>
      <w:marBottom w:val="0"/>
      <w:divBdr>
        <w:top w:val="none" w:sz="0" w:space="0" w:color="auto"/>
        <w:left w:val="none" w:sz="0" w:space="0" w:color="auto"/>
        <w:bottom w:val="none" w:sz="0" w:space="0" w:color="auto"/>
        <w:right w:val="none" w:sz="0" w:space="0" w:color="auto"/>
      </w:divBdr>
    </w:div>
    <w:div w:id="1724988167">
      <w:bodyDiv w:val="1"/>
      <w:marLeft w:val="0"/>
      <w:marRight w:val="0"/>
      <w:marTop w:val="0"/>
      <w:marBottom w:val="0"/>
      <w:divBdr>
        <w:top w:val="none" w:sz="0" w:space="0" w:color="auto"/>
        <w:left w:val="none" w:sz="0" w:space="0" w:color="auto"/>
        <w:bottom w:val="none" w:sz="0" w:space="0" w:color="auto"/>
        <w:right w:val="none" w:sz="0" w:space="0" w:color="auto"/>
      </w:divBdr>
    </w:div>
    <w:div w:id="1766656502">
      <w:bodyDiv w:val="1"/>
      <w:marLeft w:val="0"/>
      <w:marRight w:val="0"/>
      <w:marTop w:val="0"/>
      <w:marBottom w:val="0"/>
      <w:divBdr>
        <w:top w:val="none" w:sz="0" w:space="0" w:color="auto"/>
        <w:left w:val="none" w:sz="0" w:space="0" w:color="auto"/>
        <w:bottom w:val="none" w:sz="0" w:space="0" w:color="auto"/>
        <w:right w:val="none" w:sz="0" w:space="0" w:color="auto"/>
      </w:divBdr>
      <w:divsChild>
        <w:div w:id="8066122">
          <w:marLeft w:val="0"/>
          <w:marRight w:val="0"/>
          <w:marTop w:val="0"/>
          <w:marBottom w:val="0"/>
          <w:divBdr>
            <w:top w:val="none" w:sz="0" w:space="0" w:color="auto"/>
            <w:left w:val="none" w:sz="0" w:space="0" w:color="auto"/>
            <w:bottom w:val="none" w:sz="0" w:space="0" w:color="auto"/>
            <w:right w:val="none" w:sz="0" w:space="0" w:color="auto"/>
          </w:divBdr>
          <w:divsChild>
            <w:div w:id="1169829224">
              <w:marLeft w:val="0"/>
              <w:marRight w:val="0"/>
              <w:marTop w:val="0"/>
              <w:marBottom w:val="0"/>
              <w:divBdr>
                <w:top w:val="none" w:sz="0" w:space="0" w:color="auto"/>
                <w:left w:val="none" w:sz="0" w:space="0" w:color="auto"/>
                <w:bottom w:val="none" w:sz="0" w:space="0" w:color="auto"/>
                <w:right w:val="none" w:sz="0" w:space="0" w:color="auto"/>
              </w:divBdr>
              <w:divsChild>
                <w:div w:id="201478421">
                  <w:marLeft w:val="0"/>
                  <w:marRight w:val="0"/>
                  <w:marTop w:val="0"/>
                  <w:marBottom w:val="0"/>
                  <w:divBdr>
                    <w:top w:val="none" w:sz="0" w:space="0" w:color="auto"/>
                    <w:left w:val="none" w:sz="0" w:space="0" w:color="auto"/>
                    <w:bottom w:val="none" w:sz="0" w:space="0" w:color="auto"/>
                    <w:right w:val="none" w:sz="0" w:space="0" w:color="auto"/>
                  </w:divBdr>
                  <w:divsChild>
                    <w:div w:id="10081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F80382EC6C49D39B5C4A22B2B4F730"/>
        <w:category>
          <w:name w:val="Allgemein"/>
          <w:gallery w:val="placeholder"/>
        </w:category>
        <w:types>
          <w:type w:val="bbPlcHdr"/>
        </w:types>
        <w:behaviors>
          <w:behavior w:val="content"/>
        </w:behaviors>
        <w:guid w:val="{017410F3-DC42-4905-8E97-92D45DF0006C}"/>
      </w:docPartPr>
      <w:docPartBody>
        <w:p w:rsidR="0061034F" w:rsidRDefault="00916A71" w:rsidP="00916A71">
          <w:pPr>
            <w:pStyle w:val="88F80382EC6C49D39B5C4A22B2B4F73014"/>
          </w:pPr>
          <w:r w:rsidRPr="006A60BA">
            <w:rPr>
              <w:rStyle w:val="Platzhaltertext"/>
            </w:rPr>
            <w:t xml:space="preserve"> </w:t>
          </w:r>
          <w:r>
            <w:rPr>
              <w:rStyle w:val="Platzhaltertext"/>
            </w:rPr>
            <w:t>Datum</w:t>
          </w:r>
        </w:p>
      </w:docPartBody>
    </w:docPart>
    <w:docPart>
      <w:docPartPr>
        <w:name w:val="BAB2DCBAFB134184B17092B37141A25B"/>
        <w:category>
          <w:name w:val="Allgemein"/>
          <w:gallery w:val="placeholder"/>
        </w:category>
        <w:types>
          <w:type w:val="bbPlcHdr"/>
        </w:types>
        <w:behaviors>
          <w:behavior w:val="content"/>
        </w:behaviors>
        <w:guid w:val="{02CB11A2-498C-4522-B6B4-8C14C1109478}"/>
      </w:docPartPr>
      <w:docPartBody>
        <w:p w:rsidR="0022042D" w:rsidRDefault="00916A71" w:rsidP="00916A71">
          <w:pPr>
            <w:pStyle w:val="BAB2DCBAFB134184B17092B37141A25B8"/>
          </w:pPr>
          <w:r w:rsidRPr="006A60BA">
            <w:rPr>
              <w:rStyle w:val="Platzhaltertext"/>
            </w:rPr>
            <w:t xml:space="preserve">Klicken Sie hier, um </w:t>
          </w:r>
          <w:r>
            <w:rPr>
              <w:rStyle w:val="Platzhaltertext"/>
            </w:rPr>
            <w:t xml:space="preserve">die Straße </w:t>
          </w:r>
          <w:r w:rsidRPr="006A60BA">
            <w:rPr>
              <w:rStyle w:val="Platzhaltertext"/>
            </w:rPr>
            <w:t>einzugeben</w:t>
          </w:r>
        </w:p>
      </w:docPartBody>
    </w:docPart>
    <w:docPart>
      <w:docPartPr>
        <w:name w:val="AAA771F4FEFE4D699126DDA36501E1B6"/>
        <w:category>
          <w:name w:val="Allgemein"/>
          <w:gallery w:val="placeholder"/>
        </w:category>
        <w:types>
          <w:type w:val="bbPlcHdr"/>
        </w:types>
        <w:behaviors>
          <w:behavior w:val="content"/>
        </w:behaviors>
        <w:guid w:val="{E64EF5C2-FBF4-4D1B-AB63-A011907E0B09}"/>
      </w:docPartPr>
      <w:docPartBody>
        <w:p w:rsidR="0022042D" w:rsidRDefault="00916A71" w:rsidP="00916A71">
          <w:pPr>
            <w:pStyle w:val="AAA771F4FEFE4D699126DDA36501E1B68"/>
          </w:pPr>
          <w:r w:rsidRPr="006A60BA">
            <w:rPr>
              <w:rStyle w:val="Platzhaltertext"/>
            </w:rPr>
            <w:t xml:space="preserve">Klicken Sie hier, um </w:t>
          </w:r>
          <w:r>
            <w:rPr>
              <w:rStyle w:val="Platzhaltertext"/>
            </w:rPr>
            <w:t xml:space="preserve">den Ort </w:t>
          </w:r>
          <w:r w:rsidRPr="006A60BA">
            <w:rPr>
              <w:rStyle w:val="Platzhaltertext"/>
            </w:rPr>
            <w:t>einzugeben</w:t>
          </w:r>
        </w:p>
      </w:docPartBody>
    </w:docPart>
    <w:docPart>
      <w:docPartPr>
        <w:name w:val="325F5C0237A544A48E57964D69D24648"/>
        <w:category>
          <w:name w:val="Allgemein"/>
          <w:gallery w:val="placeholder"/>
        </w:category>
        <w:types>
          <w:type w:val="bbPlcHdr"/>
        </w:types>
        <w:behaviors>
          <w:behavior w:val="content"/>
        </w:behaviors>
        <w:guid w:val="{64DBB6D8-298D-4AB7-96EF-7321DAD5E8E2}"/>
      </w:docPartPr>
      <w:docPartBody>
        <w:p w:rsidR="0022042D" w:rsidRDefault="00916A71" w:rsidP="00916A71">
          <w:pPr>
            <w:pStyle w:val="325F5C0237A544A48E57964D69D246487"/>
          </w:pPr>
          <w:r w:rsidRPr="006A60BA">
            <w:rPr>
              <w:rStyle w:val="Platzhaltertext"/>
            </w:rPr>
            <w:t xml:space="preserve">Klicken hier, um </w:t>
          </w:r>
          <w:r>
            <w:rPr>
              <w:rStyle w:val="Platzhaltertext"/>
            </w:rPr>
            <w:t xml:space="preserve">den Namen der kirchlichen Einrichtung </w:t>
          </w:r>
          <w:r w:rsidRPr="006A60BA">
            <w:rPr>
              <w:rStyle w:val="Platzhaltertext"/>
            </w:rPr>
            <w:t>einzugeben</w:t>
          </w:r>
        </w:p>
      </w:docPartBody>
    </w:docPart>
    <w:docPart>
      <w:docPartPr>
        <w:name w:val="6C2815B629D84E6285EAFFE9CA29546A"/>
        <w:category>
          <w:name w:val="Allgemein"/>
          <w:gallery w:val="placeholder"/>
        </w:category>
        <w:types>
          <w:type w:val="bbPlcHdr"/>
        </w:types>
        <w:behaviors>
          <w:behavior w:val="content"/>
        </w:behaviors>
        <w:guid w:val="{7C632D4B-1A83-4C47-A945-231DC7A26107}"/>
      </w:docPartPr>
      <w:docPartBody>
        <w:p w:rsidR="0022042D" w:rsidRDefault="00916A71" w:rsidP="00916A71">
          <w:pPr>
            <w:pStyle w:val="6C2815B629D84E6285EAFFE9CA29546A5"/>
          </w:pPr>
          <w:r>
            <w:rPr>
              <w:rStyle w:val="Platzhaltertext"/>
            </w:rPr>
            <w:t>Name der kirchlichen Einrichtung</w:t>
          </w:r>
        </w:p>
      </w:docPartBody>
    </w:docPart>
    <w:docPart>
      <w:docPartPr>
        <w:name w:val="82FF17C0847845BB804C976294363DF2"/>
        <w:category>
          <w:name w:val="Allgemein"/>
          <w:gallery w:val="placeholder"/>
        </w:category>
        <w:types>
          <w:type w:val="bbPlcHdr"/>
        </w:types>
        <w:behaviors>
          <w:behavior w:val="content"/>
        </w:behaviors>
        <w:guid w:val="{8D897DFC-78C1-4764-8FF8-D6ACD64701D4}"/>
      </w:docPartPr>
      <w:docPartBody>
        <w:p w:rsidR="0022042D" w:rsidRDefault="00916A71" w:rsidP="00916A71">
          <w:pPr>
            <w:pStyle w:val="82FF17C0847845BB804C976294363DF22"/>
          </w:pPr>
          <w:r>
            <w:rPr>
              <w:rStyle w:val="Platzhaltertext"/>
            </w:rPr>
            <w:t>Name der Einrichtung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B97"/>
    <w:rsid w:val="00006710"/>
    <w:rsid w:val="00024B6E"/>
    <w:rsid w:val="0008359D"/>
    <w:rsid w:val="00101E57"/>
    <w:rsid w:val="001A180A"/>
    <w:rsid w:val="0022042D"/>
    <w:rsid w:val="002A48B5"/>
    <w:rsid w:val="00347B77"/>
    <w:rsid w:val="003614C5"/>
    <w:rsid w:val="003C3313"/>
    <w:rsid w:val="00493547"/>
    <w:rsid w:val="00497DC7"/>
    <w:rsid w:val="004B6F16"/>
    <w:rsid w:val="004D09F3"/>
    <w:rsid w:val="0060085C"/>
    <w:rsid w:val="0061034F"/>
    <w:rsid w:val="00621F31"/>
    <w:rsid w:val="00643A87"/>
    <w:rsid w:val="0065022A"/>
    <w:rsid w:val="006A16F7"/>
    <w:rsid w:val="006C60F7"/>
    <w:rsid w:val="00700712"/>
    <w:rsid w:val="007760F9"/>
    <w:rsid w:val="0078200C"/>
    <w:rsid w:val="00834866"/>
    <w:rsid w:val="00916A71"/>
    <w:rsid w:val="009D04B4"/>
    <w:rsid w:val="00B766BE"/>
    <w:rsid w:val="00BD5A12"/>
    <w:rsid w:val="00DA4394"/>
    <w:rsid w:val="00DA6B97"/>
    <w:rsid w:val="00DF7DC5"/>
    <w:rsid w:val="00E32CC4"/>
    <w:rsid w:val="00EB02B6"/>
    <w:rsid w:val="00F711DC"/>
    <w:rsid w:val="00FA4063"/>
    <w:rsid w:val="00FA7514"/>
    <w:rsid w:val="00FB63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32CC4"/>
    <w:rPr>
      <w:color w:val="808080"/>
    </w:rPr>
  </w:style>
  <w:style w:type="paragraph" w:customStyle="1" w:styleId="88F80382EC6C49D39B5C4A22B2B4F730">
    <w:name w:val="88F80382EC6C49D39B5C4A22B2B4F730"/>
    <w:rsid w:val="00DA6B97"/>
    <w:rPr>
      <w:rFonts w:eastAsiaTheme="minorHAnsi"/>
      <w:lang w:eastAsia="en-US"/>
    </w:rPr>
  </w:style>
  <w:style w:type="paragraph" w:customStyle="1" w:styleId="88F80382EC6C49D39B5C4A22B2B4F7301">
    <w:name w:val="88F80382EC6C49D39B5C4A22B2B4F7301"/>
    <w:rsid w:val="00DA6B97"/>
    <w:rPr>
      <w:rFonts w:eastAsiaTheme="minorHAnsi"/>
      <w:lang w:eastAsia="en-US"/>
    </w:rPr>
  </w:style>
  <w:style w:type="paragraph" w:customStyle="1" w:styleId="88F80382EC6C49D39B5C4A22B2B4F7302">
    <w:name w:val="88F80382EC6C49D39B5C4A22B2B4F7302"/>
    <w:rsid w:val="00DA6B97"/>
    <w:rPr>
      <w:rFonts w:eastAsiaTheme="minorHAnsi"/>
      <w:lang w:eastAsia="en-US"/>
    </w:rPr>
  </w:style>
  <w:style w:type="paragraph" w:customStyle="1" w:styleId="88F80382EC6C49D39B5C4A22B2B4F7303">
    <w:name w:val="88F80382EC6C49D39B5C4A22B2B4F7303"/>
    <w:rsid w:val="00DA6B97"/>
    <w:rPr>
      <w:rFonts w:eastAsiaTheme="minorHAnsi"/>
      <w:lang w:eastAsia="en-US"/>
    </w:rPr>
  </w:style>
  <w:style w:type="paragraph" w:customStyle="1" w:styleId="88F80382EC6C49D39B5C4A22B2B4F7304">
    <w:name w:val="88F80382EC6C49D39B5C4A22B2B4F7304"/>
    <w:rsid w:val="0061034F"/>
    <w:rPr>
      <w:rFonts w:eastAsiaTheme="minorHAnsi"/>
      <w:lang w:eastAsia="en-US"/>
    </w:rPr>
  </w:style>
  <w:style w:type="paragraph" w:customStyle="1" w:styleId="88F80382EC6C49D39B5C4A22B2B4F7305">
    <w:name w:val="88F80382EC6C49D39B5C4A22B2B4F7305"/>
    <w:rsid w:val="0061034F"/>
    <w:rPr>
      <w:rFonts w:eastAsiaTheme="minorHAnsi"/>
      <w:lang w:eastAsia="en-US"/>
    </w:rPr>
  </w:style>
  <w:style w:type="paragraph" w:customStyle="1" w:styleId="3470AD257F14409DAFFB236F828C52DD">
    <w:name w:val="3470AD257F14409DAFFB236F828C52DD"/>
    <w:rsid w:val="0061034F"/>
    <w:rPr>
      <w:rFonts w:eastAsiaTheme="minorHAnsi"/>
      <w:lang w:eastAsia="en-US"/>
    </w:rPr>
  </w:style>
  <w:style w:type="paragraph" w:customStyle="1" w:styleId="88F80382EC6C49D39B5C4A22B2B4F7306">
    <w:name w:val="88F80382EC6C49D39B5C4A22B2B4F7306"/>
    <w:rsid w:val="0061034F"/>
    <w:rPr>
      <w:rFonts w:eastAsiaTheme="minorHAnsi"/>
      <w:lang w:eastAsia="en-US"/>
    </w:rPr>
  </w:style>
  <w:style w:type="paragraph" w:customStyle="1" w:styleId="25A036C364FC42A1BBA9063A5B45EF18">
    <w:name w:val="25A036C364FC42A1BBA9063A5B45EF18"/>
    <w:rsid w:val="00347B77"/>
  </w:style>
  <w:style w:type="paragraph" w:customStyle="1" w:styleId="D34533FB91914A4C8D2131E4294FA621">
    <w:name w:val="D34533FB91914A4C8D2131E4294FA621"/>
    <w:rsid w:val="00347B77"/>
  </w:style>
  <w:style w:type="paragraph" w:customStyle="1" w:styleId="825FC31FE2FD41449361056B4F50E9AA">
    <w:name w:val="825FC31FE2FD41449361056B4F50E9AA"/>
    <w:rsid w:val="00347B77"/>
  </w:style>
  <w:style w:type="paragraph" w:customStyle="1" w:styleId="BAB2DCBAFB134184B17092B37141A25B">
    <w:name w:val="BAB2DCBAFB134184B17092B37141A25B"/>
    <w:rsid w:val="00347B77"/>
  </w:style>
  <w:style w:type="paragraph" w:customStyle="1" w:styleId="AAA771F4FEFE4D699126DDA36501E1B6">
    <w:name w:val="AAA771F4FEFE4D699126DDA36501E1B6"/>
    <w:rsid w:val="00347B77"/>
  </w:style>
  <w:style w:type="paragraph" w:customStyle="1" w:styleId="325F5C0237A544A48E57964D69D24648">
    <w:name w:val="325F5C0237A544A48E57964D69D24648"/>
    <w:rsid w:val="00347B77"/>
    <w:rPr>
      <w:rFonts w:eastAsiaTheme="minorHAnsi"/>
      <w:lang w:eastAsia="en-US"/>
    </w:rPr>
  </w:style>
  <w:style w:type="paragraph" w:customStyle="1" w:styleId="BAB2DCBAFB134184B17092B37141A25B1">
    <w:name w:val="BAB2DCBAFB134184B17092B37141A25B1"/>
    <w:rsid w:val="00347B77"/>
    <w:rPr>
      <w:rFonts w:eastAsiaTheme="minorHAnsi"/>
      <w:lang w:eastAsia="en-US"/>
    </w:rPr>
  </w:style>
  <w:style w:type="paragraph" w:customStyle="1" w:styleId="AAA771F4FEFE4D699126DDA36501E1B61">
    <w:name w:val="AAA771F4FEFE4D699126DDA36501E1B61"/>
    <w:rsid w:val="00347B77"/>
    <w:rPr>
      <w:rFonts w:eastAsiaTheme="minorHAnsi"/>
      <w:lang w:eastAsia="en-US"/>
    </w:rPr>
  </w:style>
  <w:style w:type="paragraph" w:customStyle="1" w:styleId="88F80382EC6C49D39B5C4A22B2B4F7307">
    <w:name w:val="88F80382EC6C49D39B5C4A22B2B4F7307"/>
    <w:rsid w:val="00347B77"/>
    <w:rPr>
      <w:rFonts w:eastAsiaTheme="minorHAnsi"/>
      <w:lang w:eastAsia="en-US"/>
    </w:rPr>
  </w:style>
  <w:style w:type="paragraph" w:customStyle="1" w:styleId="325F5C0237A544A48E57964D69D246481">
    <w:name w:val="325F5C0237A544A48E57964D69D246481"/>
    <w:rsid w:val="00347B77"/>
    <w:rPr>
      <w:rFonts w:eastAsiaTheme="minorHAnsi"/>
      <w:lang w:eastAsia="en-US"/>
    </w:rPr>
  </w:style>
  <w:style w:type="paragraph" w:customStyle="1" w:styleId="BAB2DCBAFB134184B17092B37141A25B2">
    <w:name w:val="BAB2DCBAFB134184B17092B37141A25B2"/>
    <w:rsid w:val="00347B77"/>
    <w:rPr>
      <w:rFonts w:eastAsiaTheme="minorHAnsi"/>
      <w:lang w:eastAsia="en-US"/>
    </w:rPr>
  </w:style>
  <w:style w:type="paragraph" w:customStyle="1" w:styleId="AAA771F4FEFE4D699126DDA36501E1B62">
    <w:name w:val="AAA771F4FEFE4D699126DDA36501E1B62"/>
    <w:rsid w:val="00347B77"/>
    <w:rPr>
      <w:rFonts w:eastAsiaTheme="minorHAnsi"/>
      <w:lang w:eastAsia="en-US"/>
    </w:rPr>
  </w:style>
  <w:style w:type="paragraph" w:customStyle="1" w:styleId="88F80382EC6C49D39B5C4A22B2B4F7308">
    <w:name w:val="88F80382EC6C49D39B5C4A22B2B4F7308"/>
    <w:rsid w:val="00347B77"/>
    <w:rPr>
      <w:rFonts w:eastAsiaTheme="minorHAnsi"/>
      <w:lang w:eastAsia="en-US"/>
    </w:rPr>
  </w:style>
  <w:style w:type="paragraph" w:customStyle="1" w:styleId="325F5C0237A544A48E57964D69D246482">
    <w:name w:val="325F5C0237A544A48E57964D69D246482"/>
    <w:rsid w:val="00347B77"/>
    <w:rPr>
      <w:rFonts w:eastAsiaTheme="minorHAnsi"/>
      <w:lang w:eastAsia="en-US"/>
    </w:rPr>
  </w:style>
  <w:style w:type="paragraph" w:customStyle="1" w:styleId="BAB2DCBAFB134184B17092B37141A25B3">
    <w:name w:val="BAB2DCBAFB134184B17092B37141A25B3"/>
    <w:rsid w:val="00347B77"/>
    <w:rPr>
      <w:rFonts w:eastAsiaTheme="minorHAnsi"/>
      <w:lang w:eastAsia="en-US"/>
    </w:rPr>
  </w:style>
  <w:style w:type="paragraph" w:customStyle="1" w:styleId="AAA771F4FEFE4D699126DDA36501E1B63">
    <w:name w:val="AAA771F4FEFE4D699126DDA36501E1B63"/>
    <w:rsid w:val="00347B77"/>
    <w:rPr>
      <w:rFonts w:eastAsiaTheme="minorHAnsi"/>
      <w:lang w:eastAsia="en-US"/>
    </w:rPr>
  </w:style>
  <w:style w:type="paragraph" w:customStyle="1" w:styleId="88F80382EC6C49D39B5C4A22B2B4F7309">
    <w:name w:val="88F80382EC6C49D39B5C4A22B2B4F7309"/>
    <w:rsid w:val="00347B77"/>
    <w:rPr>
      <w:rFonts w:eastAsiaTheme="minorHAnsi"/>
      <w:lang w:eastAsia="en-US"/>
    </w:rPr>
  </w:style>
  <w:style w:type="paragraph" w:customStyle="1" w:styleId="6C2815B629D84E6285EAFFE9CA29546A">
    <w:name w:val="6C2815B629D84E6285EAFFE9CA29546A"/>
    <w:rsid w:val="00347B77"/>
  </w:style>
  <w:style w:type="paragraph" w:customStyle="1" w:styleId="325F5C0237A544A48E57964D69D246483">
    <w:name w:val="325F5C0237A544A48E57964D69D246483"/>
    <w:rsid w:val="00347B77"/>
    <w:rPr>
      <w:rFonts w:eastAsiaTheme="minorHAnsi"/>
      <w:lang w:eastAsia="en-US"/>
    </w:rPr>
  </w:style>
  <w:style w:type="paragraph" w:customStyle="1" w:styleId="BAB2DCBAFB134184B17092B37141A25B4">
    <w:name w:val="BAB2DCBAFB134184B17092B37141A25B4"/>
    <w:rsid w:val="00347B77"/>
    <w:rPr>
      <w:rFonts w:eastAsiaTheme="minorHAnsi"/>
      <w:lang w:eastAsia="en-US"/>
    </w:rPr>
  </w:style>
  <w:style w:type="paragraph" w:customStyle="1" w:styleId="AAA771F4FEFE4D699126DDA36501E1B64">
    <w:name w:val="AAA771F4FEFE4D699126DDA36501E1B64"/>
    <w:rsid w:val="00347B77"/>
    <w:rPr>
      <w:rFonts w:eastAsiaTheme="minorHAnsi"/>
      <w:lang w:eastAsia="en-US"/>
    </w:rPr>
  </w:style>
  <w:style w:type="paragraph" w:customStyle="1" w:styleId="88F80382EC6C49D39B5C4A22B2B4F73010">
    <w:name w:val="88F80382EC6C49D39B5C4A22B2B4F73010"/>
    <w:rsid w:val="00347B77"/>
    <w:rPr>
      <w:rFonts w:eastAsiaTheme="minorHAnsi"/>
      <w:lang w:eastAsia="en-US"/>
    </w:rPr>
  </w:style>
  <w:style w:type="paragraph" w:customStyle="1" w:styleId="6C2815B629D84E6285EAFFE9CA29546A1">
    <w:name w:val="6C2815B629D84E6285EAFFE9CA29546A1"/>
    <w:rsid w:val="00347B77"/>
    <w:rPr>
      <w:rFonts w:eastAsiaTheme="minorHAnsi"/>
      <w:lang w:eastAsia="en-US"/>
    </w:rPr>
  </w:style>
  <w:style w:type="paragraph" w:customStyle="1" w:styleId="325F5C0237A544A48E57964D69D246484">
    <w:name w:val="325F5C0237A544A48E57964D69D246484"/>
    <w:rsid w:val="00347B77"/>
    <w:rPr>
      <w:rFonts w:eastAsiaTheme="minorHAnsi"/>
      <w:lang w:eastAsia="en-US"/>
    </w:rPr>
  </w:style>
  <w:style w:type="paragraph" w:customStyle="1" w:styleId="BAB2DCBAFB134184B17092B37141A25B5">
    <w:name w:val="BAB2DCBAFB134184B17092B37141A25B5"/>
    <w:rsid w:val="00347B77"/>
    <w:rPr>
      <w:rFonts w:eastAsiaTheme="minorHAnsi"/>
      <w:lang w:eastAsia="en-US"/>
    </w:rPr>
  </w:style>
  <w:style w:type="paragraph" w:customStyle="1" w:styleId="AAA771F4FEFE4D699126DDA36501E1B65">
    <w:name w:val="AAA771F4FEFE4D699126DDA36501E1B65"/>
    <w:rsid w:val="00347B77"/>
    <w:rPr>
      <w:rFonts w:eastAsiaTheme="minorHAnsi"/>
      <w:lang w:eastAsia="en-US"/>
    </w:rPr>
  </w:style>
  <w:style w:type="paragraph" w:customStyle="1" w:styleId="88F80382EC6C49D39B5C4A22B2B4F73011">
    <w:name w:val="88F80382EC6C49D39B5C4A22B2B4F73011"/>
    <w:rsid w:val="00347B77"/>
    <w:rPr>
      <w:rFonts w:eastAsiaTheme="minorHAnsi"/>
      <w:lang w:eastAsia="en-US"/>
    </w:rPr>
  </w:style>
  <w:style w:type="paragraph" w:customStyle="1" w:styleId="6C2815B629D84E6285EAFFE9CA29546A2">
    <w:name w:val="6C2815B629D84E6285EAFFE9CA29546A2"/>
    <w:rsid w:val="00347B77"/>
    <w:rPr>
      <w:rFonts w:eastAsiaTheme="minorHAnsi"/>
      <w:lang w:eastAsia="en-US"/>
    </w:rPr>
  </w:style>
  <w:style w:type="paragraph" w:customStyle="1" w:styleId="325F5C0237A544A48E57964D69D246485">
    <w:name w:val="325F5C0237A544A48E57964D69D246485"/>
    <w:rsid w:val="00347B77"/>
    <w:rPr>
      <w:rFonts w:eastAsiaTheme="minorHAnsi"/>
      <w:lang w:eastAsia="en-US"/>
    </w:rPr>
  </w:style>
  <w:style w:type="paragraph" w:customStyle="1" w:styleId="BAB2DCBAFB134184B17092B37141A25B6">
    <w:name w:val="BAB2DCBAFB134184B17092B37141A25B6"/>
    <w:rsid w:val="00347B77"/>
    <w:rPr>
      <w:rFonts w:eastAsiaTheme="minorHAnsi"/>
      <w:lang w:eastAsia="en-US"/>
    </w:rPr>
  </w:style>
  <w:style w:type="paragraph" w:customStyle="1" w:styleId="AAA771F4FEFE4D699126DDA36501E1B66">
    <w:name w:val="AAA771F4FEFE4D699126DDA36501E1B66"/>
    <w:rsid w:val="00347B77"/>
    <w:rPr>
      <w:rFonts w:eastAsiaTheme="minorHAnsi"/>
      <w:lang w:eastAsia="en-US"/>
    </w:rPr>
  </w:style>
  <w:style w:type="paragraph" w:customStyle="1" w:styleId="88F80382EC6C49D39B5C4A22B2B4F73012">
    <w:name w:val="88F80382EC6C49D39B5C4A22B2B4F73012"/>
    <w:rsid w:val="00347B77"/>
    <w:rPr>
      <w:rFonts w:eastAsiaTheme="minorHAnsi"/>
      <w:lang w:eastAsia="en-US"/>
    </w:rPr>
  </w:style>
  <w:style w:type="paragraph" w:customStyle="1" w:styleId="6C2815B629D84E6285EAFFE9CA29546A3">
    <w:name w:val="6C2815B629D84E6285EAFFE9CA29546A3"/>
    <w:rsid w:val="00347B77"/>
    <w:rPr>
      <w:rFonts w:eastAsiaTheme="minorHAnsi"/>
      <w:lang w:eastAsia="en-US"/>
    </w:rPr>
  </w:style>
  <w:style w:type="paragraph" w:customStyle="1" w:styleId="82FF17C0847845BB804C976294363DF2">
    <w:name w:val="82FF17C0847845BB804C976294363DF2"/>
    <w:rsid w:val="00347B77"/>
  </w:style>
  <w:style w:type="paragraph" w:customStyle="1" w:styleId="325F5C0237A544A48E57964D69D246486">
    <w:name w:val="325F5C0237A544A48E57964D69D246486"/>
    <w:rsid w:val="00916A71"/>
    <w:rPr>
      <w:rFonts w:eastAsiaTheme="minorHAnsi"/>
      <w:lang w:eastAsia="en-US"/>
    </w:rPr>
  </w:style>
  <w:style w:type="paragraph" w:customStyle="1" w:styleId="BAB2DCBAFB134184B17092B37141A25B7">
    <w:name w:val="BAB2DCBAFB134184B17092B37141A25B7"/>
    <w:rsid w:val="00916A71"/>
    <w:rPr>
      <w:rFonts w:eastAsiaTheme="minorHAnsi"/>
      <w:lang w:eastAsia="en-US"/>
    </w:rPr>
  </w:style>
  <w:style w:type="paragraph" w:customStyle="1" w:styleId="AAA771F4FEFE4D699126DDA36501E1B67">
    <w:name w:val="AAA771F4FEFE4D699126DDA36501E1B67"/>
    <w:rsid w:val="00916A71"/>
    <w:rPr>
      <w:rFonts w:eastAsiaTheme="minorHAnsi"/>
      <w:lang w:eastAsia="en-US"/>
    </w:rPr>
  </w:style>
  <w:style w:type="paragraph" w:customStyle="1" w:styleId="88F80382EC6C49D39B5C4A22B2B4F73013">
    <w:name w:val="88F80382EC6C49D39B5C4A22B2B4F73013"/>
    <w:rsid w:val="00916A71"/>
    <w:rPr>
      <w:rFonts w:eastAsiaTheme="minorHAnsi"/>
      <w:lang w:eastAsia="en-US"/>
    </w:rPr>
  </w:style>
  <w:style w:type="paragraph" w:customStyle="1" w:styleId="6C2815B629D84E6285EAFFE9CA29546A4">
    <w:name w:val="6C2815B629D84E6285EAFFE9CA29546A4"/>
    <w:rsid w:val="00916A71"/>
    <w:rPr>
      <w:rFonts w:eastAsiaTheme="minorHAnsi"/>
      <w:lang w:eastAsia="en-US"/>
    </w:rPr>
  </w:style>
  <w:style w:type="paragraph" w:customStyle="1" w:styleId="82FF17C0847845BB804C976294363DF21">
    <w:name w:val="82FF17C0847845BB804C976294363DF21"/>
    <w:rsid w:val="00916A71"/>
    <w:rPr>
      <w:rFonts w:eastAsiaTheme="minorHAnsi"/>
      <w:lang w:eastAsia="en-US"/>
    </w:rPr>
  </w:style>
  <w:style w:type="paragraph" w:customStyle="1" w:styleId="325F5C0237A544A48E57964D69D246487">
    <w:name w:val="325F5C0237A544A48E57964D69D246487"/>
    <w:rsid w:val="00916A71"/>
    <w:rPr>
      <w:rFonts w:eastAsiaTheme="minorHAnsi"/>
      <w:lang w:eastAsia="en-US"/>
    </w:rPr>
  </w:style>
  <w:style w:type="paragraph" w:customStyle="1" w:styleId="BAB2DCBAFB134184B17092B37141A25B8">
    <w:name w:val="BAB2DCBAFB134184B17092B37141A25B8"/>
    <w:rsid w:val="00916A71"/>
    <w:rPr>
      <w:rFonts w:eastAsiaTheme="minorHAnsi"/>
      <w:lang w:eastAsia="en-US"/>
    </w:rPr>
  </w:style>
  <w:style w:type="paragraph" w:customStyle="1" w:styleId="AAA771F4FEFE4D699126DDA36501E1B68">
    <w:name w:val="AAA771F4FEFE4D699126DDA36501E1B68"/>
    <w:rsid w:val="00916A71"/>
    <w:rPr>
      <w:rFonts w:eastAsiaTheme="minorHAnsi"/>
      <w:lang w:eastAsia="en-US"/>
    </w:rPr>
  </w:style>
  <w:style w:type="paragraph" w:customStyle="1" w:styleId="88F80382EC6C49D39B5C4A22B2B4F73014">
    <w:name w:val="88F80382EC6C49D39B5C4A22B2B4F73014"/>
    <w:rsid w:val="00916A71"/>
    <w:rPr>
      <w:rFonts w:eastAsiaTheme="minorHAnsi"/>
      <w:lang w:eastAsia="en-US"/>
    </w:rPr>
  </w:style>
  <w:style w:type="paragraph" w:customStyle="1" w:styleId="6C2815B629D84E6285EAFFE9CA29546A5">
    <w:name w:val="6C2815B629D84E6285EAFFE9CA29546A5"/>
    <w:rsid w:val="00916A71"/>
    <w:rPr>
      <w:rFonts w:eastAsiaTheme="minorHAnsi"/>
      <w:lang w:eastAsia="en-US"/>
    </w:rPr>
  </w:style>
  <w:style w:type="paragraph" w:customStyle="1" w:styleId="82FF17C0847845BB804C976294363DF22">
    <w:name w:val="82FF17C0847845BB804C976294363DF22"/>
    <w:rsid w:val="00916A71"/>
    <w:rPr>
      <w:rFonts w:eastAsiaTheme="minorHAnsi"/>
      <w:lang w:eastAsia="en-US"/>
    </w:rPr>
  </w:style>
  <w:style w:type="paragraph" w:customStyle="1" w:styleId="F7863BE0840A45A6AC2A1D6EFA73DC46">
    <w:name w:val="F7863BE0840A45A6AC2A1D6EFA73DC46"/>
    <w:rsid w:val="00E32C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22BB3-D475-42FE-ADF0-F2F1FA28B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6571</Words>
  <Characters>41403</Characters>
  <Application>Microsoft Office Word</Application>
  <DocSecurity>0</DocSecurity>
  <Lines>345</Lines>
  <Paragraphs>95</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47879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Kalinasch Alexander</dc:creator>
  <cp:keywords/>
  <dc:description/>
  <cp:lastModifiedBy>Maier Thomas</cp:lastModifiedBy>
  <cp:revision>6</cp:revision>
  <cp:lastPrinted>2020-12-10T14:55:00Z</cp:lastPrinted>
  <dcterms:created xsi:type="dcterms:W3CDTF">2021-02-08T13:11:00Z</dcterms:created>
  <dcterms:modified xsi:type="dcterms:W3CDTF">2021-02-08T13:17:00Z</dcterms:modified>
</cp:coreProperties>
</file>